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DB" w:rsidRPr="00827FDB" w:rsidRDefault="00827FDB" w:rsidP="00827FDB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A3A3A"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bCs/>
          <w:color w:val="3A3A3A"/>
          <w:sz w:val="36"/>
          <w:szCs w:val="36"/>
        </w:rPr>
        <w:t xml:space="preserve">                         </w:t>
      </w:r>
      <w:r w:rsidRPr="00827FDB">
        <w:rPr>
          <w:rFonts w:ascii="Arial" w:eastAsia="Times New Roman" w:hAnsi="Arial" w:cs="Arial"/>
          <w:b/>
          <w:bCs/>
          <w:color w:val="3A3A3A"/>
          <w:sz w:val="36"/>
          <w:szCs w:val="36"/>
          <w:lang w:val="en-US"/>
        </w:rPr>
        <w:t>The Lion and the Mouse</w:t>
      </w:r>
    </w:p>
    <w:p w:rsidR="00827FDB" w:rsidRDefault="00827FDB" w:rsidP="00827FD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</w:rPr>
      </w:pPr>
      <w:r>
        <w:rPr>
          <w:rFonts w:ascii="Arial" w:eastAsia="Times New Roman" w:hAnsi="Arial" w:cs="Arial"/>
          <w:noProof/>
          <w:color w:val="3A3A3A"/>
          <w:sz w:val="30"/>
          <w:szCs w:val="30"/>
        </w:rPr>
        <w:drawing>
          <wp:inline distT="0" distB="0" distL="0" distR="0">
            <wp:extent cx="2857500" cy="1714500"/>
            <wp:effectExtent l="19050" t="0" r="0" b="0"/>
            <wp:docPr id="1" name="Рисунок 1" descr="Lion and the Mouse сказка на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 and the Mouse сказка на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DB" w:rsidRPr="00827FDB" w:rsidRDefault="00827FDB" w:rsidP="00827FD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val="en-US"/>
        </w:rPr>
      </w:pPr>
      <w:r w:rsidRPr="00827FDB">
        <w:rPr>
          <w:rFonts w:ascii="Arial" w:eastAsia="Times New Roman" w:hAnsi="Arial" w:cs="Arial"/>
          <w:color w:val="3A3A3A"/>
          <w:sz w:val="30"/>
          <w:szCs w:val="30"/>
          <w:lang w:val="en-US"/>
        </w:rPr>
        <w:t>Once when a Lion was asleep, a little Mouse began running up and down upon him. This soon wakened the Lion, who placed his huge paw upon him and opened his big jaws to swallow him.</w:t>
      </w:r>
    </w:p>
    <w:p w:rsidR="00827FDB" w:rsidRPr="00827FDB" w:rsidRDefault="00827FDB" w:rsidP="00827FDB">
      <w:pPr>
        <w:shd w:val="clear" w:color="auto" w:fill="FFFFFF"/>
        <w:spacing w:after="384" w:line="240" w:lineRule="auto"/>
        <w:textAlignment w:val="baseline"/>
        <w:rPr>
          <w:rFonts w:ascii="Arial" w:eastAsia="Times New Roman" w:hAnsi="Arial" w:cs="Arial"/>
          <w:color w:val="3A3A3A"/>
          <w:sz w:val="30"/>
          <w:szCs w:val="30"/>
          <w:lang w:val="en-US"/>
        </w:rPr>
      </w:pPr>
      <w:r w:rsidRPr="00827FDB">
        <w:rPr>
          <w:rFonts w:ascii="Arial" w:eastAsia="Times New Roman" w:hAnsi="Arial" w:cs="Arial"/>
          <w:color w:val="3A3A3A"/>
          <w:sz w:val="30"/>
          <w:szCs w:val="30"/>
          <w:lang w:val="en-US"/>
        </w:rPr>
        <w:t>«Pardon, O King</w:t>
      </w:r>
      <w:proofErr w:type="gramStart"/>
      <w:r w:rsidRPr="00827FDB">
        <w:rPr>
          <w:rFonts w:ascii="Arial" w:eastAsia="Times New Roman" w:hAnsi="Arial" w:cs="Arial"/>
          <w:color w:val="3A3A3A"/>
          <w:sz w:val="30"/>
          <w:szCs w:val="30"/>
          <w:lang w:val="en-US"/>
        </w:rPr>
        <w:t>!»</w:t>
      </w:r>
      <w:proofErr w:type="gramEnd"/>
      <w:r w:rsidRPr="00827FDB">
        <w:rPr>
          <w:rFonts w:ascii="Arial" w:eastAsia="Times New Roman" w:hAnsi="Arial" w:cs="Arial"/>
          <w:color w:val="3A3A3A"/>
          <w:sz w:val="30"/>
          <w:szCs w:val="30"/>
          <w:lang w:val="en-US"/>
        </w:rPr>
        <w:t xml:space="preserve"> cried the little Mouse, «Forgive me this time. I shall never repeat it and I shall never forget your kindness. And who knows, but I may be able to do you a good turn one of these days</w:t>
      </w:r>
      <w:proofErr w:type="gramStart"/>
      <w:r w:rsidRPr="00827FDB">
        <w:rPr>
          <w:rFonts w:ascii="Arial" w:eastAsia="Times New Roman" w:hAnsi="Arial" w:cs="Arial"/>
          <w:color w:val="3A3A3A"/>
          <w:sz w:val="30"/>
          <w:szCs w:val="30"/>
          <w:lang w:val="en-US"/>
        </w:rPr>
        <w:t>?»</w:t>
      </w:r>
      <w:proofErr w:type="gramEnd"/>
    </w:p>
    <w:p w:rsidR="00827FDB" w:rsidRPr="00827FDB" w:rsidRDefault="00827FDB" w:rsidP="00827FDB">
      <w:pPr>
        <w:shd w:val="clear" w:color="auto" w:fill="FFFFFF"/>
        <w:spacing w:after="384" w:line="240" w:lineRule="auto"/>
        <w:textAlignment w:val="baseline"/>
        <w:rPr>
          <w:ins w:id="0" w:author="Unknown"/>
          <w:rFonts w:ascii="Arial" w:eastAsia="Times New Roman" w:hAnsi="Arial" w:cs="Arial"/>
          <w:color w:val="3A3A3A"/>
          <w:sz w:val="30"/>
          <w:szCs w:val="30"/>
          <w:lang w:val="en-US"/>
        </w:rPr>
      </w:pPr>
      <w:ins w:id="1" w:author="Unknown"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 xml:space="preserve">The Lion was so tickled at the idea of the Mouse being able to help </w:t>
        </w:r>
        <w:proofErr w:type="gramStart"/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>him, that</w:t>
        </w:r>
        <w:proofErr w:type="gramEnd"/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 xml:space="preserve"> he lifted up his paw and let him go.</w:t>
        </w:r>
      </w:ins>
    </w:p>
    <w:p w:rsidR="00827FDB" w:rsidRPr="00827FDB" w:rsidRDefault="00827FDB" w:rsidP="00827FDB">
      <w:pPr>
        <w:shd w:val="clear" w:color="auto" w:fill="FFFFFF"/>
        <w:spacing w:after="384" w:line="240" w:lineRule="auto"/>
        <w:textAlignment w:val="baseline"/>
        <w:rPr>
          <w:ins w:id="2" w:author="Unknown"/>
          <w:rFonts w:ascii="Arial" w:eastAsia="Times New Roman" w:hAnsi="Arial" w:cs="Arial"/>
          <w:color w:val="3A3A3A"/>
          <w:sz w:val="30"/>
          <w:szCs w:val="30"/>
          <w:lang w:val="en-US"/>
        </w:rPr>
      </w:pPr>
      <w:ins w:id="3" w:author="Unknown"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>Sometime later a few hunters captured the King and tied him to a tree while they went in search of a wagon to carry him on.</w:t>
        </w:r>
      </w:ins>
    </w:p>
    <w:p w:rsidR="00827FDB" w:rsidRPr="00827FDB" w:rsidRDefault="00827FDB" w:rsidP="00827FDB">
      <w:pPr>
        <w:shd w:val="clear" w:color="auto" w:fill="FFFFFF"/>
        <w:spacing w:after="0" w:line="240" w:lineRule="auto"/>
        <w:textAlignment w:val="baseline"/>
        <w:rPr>
          <w:ins w:id="4" w:author="Unknown"/>
          <w:rFonts w:ascii="Arial" w:eastAsia="Times New Roman" w:hAnsi="Arial" w:cs="Arial"/>
          <w:color w:val="3A3A3A"/>
          <w:sz w:val="30"/>
          <w:szCs w:val="30"/>
        </w:rPr>
      </w:pPr>
      <w:ins w:id="5" w:author="Unknown"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br/>
        </w:r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fldChar w:fldCharType="begin"/>
        </w:r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instrText xml:space="preserve"> HYPERLINK "https://ad.admitad.com/g/80dbcbbcb775948c3cfec814d4b7c0/?i=4" \t "_blank" </w:instrText>
        </w:r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fldChar w:fldCharType="separate"/>
        </w:r>
        <w:r w:rsidRPr="00827FDB">
          <w:rPr>
            <w:rFonts w:ascii="Arial" w:eastAsia="Times New Roman" w:hAnsi="Arial" w:cs="Arial"/>
            <w:color w:val="0274BE"/>
            <w:sz w:val="30"/>
            <w:szCs w:val="30"/>
            <w:bdr w:val="none" w:sz="0" w:space="0" w:color="auto" w:frame="1"/>
            <w:lang w:val="en-US"/>
          </w:rPr>
          <w:br/>
        </w:r>
        <w:r w:rsidRPr="00827FDB">
          <w:rPr>
            <w:rFonts w:ascii="Arial" w:eastAsia="Times New Roman" w:hAnsi="Arial" w:cs="Arial"/>
            <w:color w:val="0274BE"/>
            <w:sz w:val="30"/>
            <w:szCs w:val="30"/>
            <w:bdr w:val="none" w:sz="0" w:space="0" w:color="auto" w:frame="1"/>
          </w:rPr>
          <w:br/>
        </w:r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fldChar w:fldCharType="end"/>
        </w:r>
      </w:ins>
    </w:p>
    <w:p w:rsidR="00827FDB" w:rsidRPr="00827FDB" w:rsidRDefault="00827FDB" w:rsidP="00827FDB">
      <w:pPr>
        <w:shd w:val="clear" w:color="auto" w:fill="FFFFFF"/>
        <w:spacing w:after="384" w:line="240" w:lineRule="auto"/>
        <w:textAlignment w:val="baseline"/>
        <w:rPr>
          <w:ins w:id="6" w:author="Unknown"/>
          <w:rFonts w:ascii="Arial" w:eastAsia="Times New Roman" w:hAnsi="Arial" w:cs="Arial"/>
          <w:color w:val="3A3A3A"/>
          <w:sz w:val="30"/>
          <w:szCs w:val="30"/>
          <w:lang w:val="en-US"/>
        </w:rPr>
      </w:pPr>
      <w:ins w:id="7" w:author="Unknown"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 xml:space="preserve">Just then the little Mouse happened to pass by, and seeing the sad </w:t>
        </w:r>
        <w:proofErr w:type="gramStart"/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>plight</w:t>
        </w:r>
        <w:proofErr w:type="gramEnd"/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 xml:space="preserve"> in which the Lion was, ran up to him and soon gnawed away the ropes that bound the King of the Beasts. «Was I not right</w:t>
        </w:r>
        <w:proofErr w:type="gramStart"/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>?»</w:t>
        </w:r>
        <w:proofErr w:type="gramEnd"/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 xml:space="preserve"> said the little Mouse, very happy to help the Lion.</w:t>
        </w:r>
      </w:ins>
    </w:p>
    <w:p w:rsidR="00827FDB" w:rsidRDefault="00827FDB" w:rsidP="00827F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3366"/>
          <w:sz w:val="30"/>
          <w:szCs w:val="30"/>
          <w:bdr w:val="none" w:sz="0" w:space="0" w:color="auto" w:frame="1"/>
        </w:rPr>
      </w:pPr>
      <w:ins w:id="8" w:author="Unknown">
        <w:r w:rsidRPr="00827FDB">
          <w:rPr>
            <w:rFonts w:ascii="Arial" w:eastAsia="Times New Roman" w:hAnsi="Arial" w:cs="Arial"/>
            <w:b/>
            <w:bCs/>
            <w:color w:val="3A3A3A"/>
            <w:sz w:val="30"/>
            <w:lang w:val="en-US"/>
          </w:rPr>
          <w:t>MORAL</w:t>
        </w:r>
        <w:r w:rsidRPr="00827FDB">
          <w:rPr>
            <w:rFonts w:ascii="Arial" w:eastAsia="Times New Roman" w:hAnsi="Arial" w:cs="Arial"/>
            <w:color w:val="3A3A3A"/>
            <w:sz w:val="30"/>
            <w:szCs w:val="30"/>
            <w:lang w:val="en-US"/>
          </w:rPr>
          <w:t>: </w:t>
        </w:r>
        <w:r w:rsidRPr="00827FDB">
          <w:rPr>
            <w:rFonts w:ascii="Arial" w:eastAsia="Times New Roman" w:hAnsi="Arial" w:cs="Arial"/>
            <w:color w:val="993366"/>
            <w:sz w:val="30"/>
            <w:szCs w:val="30"/>
            <w:bdr w:val="none" w:sz="0" w:space="0" w:color="auto" w:frame="1"/>
            <w:lang w:val="en-US"/>
          </w:rPr>
          <w:t>Little friends may prove great friends.</w:t>
        </w:r>
      </w:ins>
    </w:p>
    <w:p w:rsidR="00827FDB" w:rsidRDefault="00827FDB" w:rsidP="00827F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3366"/>
          <w:sz w:val="30"/>
          <w:szCs w:val="30"/>
          <w:bdr w:val="none" w:sz="0" w:space="0" w:color="auto" w:frame="1"/>
        </w:rPr>
      </w:pPr>
    </w:p>
    <w:p w:rsidR="00827FDB" w:rsidRDefault="00827FDB" w:rsidP="00827F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3366"/>
          <w:sz w:val="30"/>
          <w:szCs w:val="30"/>
          <w:bdr w:val="none" w:sz="0" w:space="0" w:color="auto" w:frame="1"/>
        </w:rPr>
      </w:pPr>
    </w:p>
    <w:p w:rsidR="00827FDB" w:rsidRDefault="00827FDB" w:rsidP="00827F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3366"/>
          <w:sz w:val="30"/>
          <w:szCs w:val="30"/>
          <w:bdr w:val="none" w:sz="0" w:space="0" w:color="auto" w:frame="1"/>
        </w:rPr>
      </w:pPr>
    </w:p>
    <w:p w:rsidR="00827FDB" w:rsidRDefault="00827FDB" w:rsidP="00827F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3366"/>
          <w:sz w:val="30"/>
          <w:szCs w:val="30"/>
          <w:bdr w:val="none" w:sz="0" w:space="0" w:color="auto" w:frame="1"/>
        </w:rPr>
      </w:pPr>
    </w:p>
    <w:p w:rsidR="00827FDB" w:rsidRDefault="00827FDB" w:rsidP="00827F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3366"/>
          <w:sz w:val="30"/>
          <w:szCs w:val="30"/>
          <w:bdr w:val="none" w:sz="0" w:space="0" w:color="auto" w:frame="1"/>
        </w:rPr>
      </w:pPr>
    </w:p>
    <w:p w:rsidR="00827FDB" w:rsidRDefault="00827FDB" w:rsidP="00827F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93366"/>
          <w:sz w:val="30"/>
          <w:szCs w:val="30"/>
          <w:bdr w:val="none" w:sz="0" w:space="0" w:color="auto" w:frame="1"/>
        </w:rPr>
      </w:pPr>
    </w:p>
    <w:p w:rsidR="00827FDB" w:rsidRPr="00827FDB" w:rsidRDefault="00827FDB" w:rsidP="00827FDB">
      <w:pPr>
        <w:shd w:val="clear" w:color="auto" w:fill="FFFFFF"/>
        <w:spacing w:after="0" w:line="240" w:lineRule="auto"/>
        <w:textAlignment w:val="baseline"/>
        <w:rPr>
          <w:ins w:id="9" w:author="Unknown"/>
          <w:rFonts w:ascii="Arial" w:eastAsia="Times New Roman" w:hAnsi="Arial" w:cs="Arial"/>
          <w:color w:val="3A3A3A"/>
          <w:sz w:val="30"/>
          <w:szCs w:val="30"/>
        </w:rPr>
      </w:pPr>
    </w:p>
    <w:p w:rsidR="00827FDB" w:rsidRPr="00827FDB" w:rsidRDefault="00827FDB" w:rsidP="00827FDB">
      <w:pPr>
        <w:shd w:val="clear" w:color="auto" w:fill="E6E6FA"/>
        <w:spacing w:after="0" w:line="240" w:lineRule="auto"/>
        <w:textAlignment w:val="baseline"/>
        <w:outlineLvl w:val="1"/>
        <w:rPr>
          <w:ins w:id="10" w:author="Unknown"/>
          <w:rFonts w:ascii="Arial" w:eastAsia="Times New Roman" w:hAnsi="Arial" w:cs="Arial"/>
          <w:b/>
          <w:bCs/>
          <w:color w:val="3A3A3A"/>
          <w:sz w:val="36"/>
          <w:szCs w:val="36"/>
        </w:rPr>
      </w:pPr>
      <w:ins w:id="11" w:author="Unknown">
        <w:r w:rsidRPr="00827FDB">
          <w:rPr>
            <w:rFonts w:ascii="Arial" w:eastAsia="Times New Roman" w:hAnsi="Arial" w:cs="Arial"/>
            <w:b/>
            <w:bCs/>
            <w:color w:val="3A3A3A"/>
            <w:sz w:val="36"/>
            <w:szCs w:val="36"/>
          </w:rPr>
          <w:lastRenderedPageBreak/>
          <w:t>Лев и мышонок</w:t>
        </w:r>
      </w:ins>
    </w:p>
    <w:p w:rsidR="00827FDB" w:rsidRPr="00827FDB" w:rsidRDefault="00827FDB" w:rsidP="00827FDB">
      <w:pPr>
        <w:shd w:val="clear" w:color="auto" w:fill="E6E6FA"/>
        <w:spacing w:after="384" w:line="240" w:lineRule="auto"/>
        <w:textAlignment w:val="baseline"/>
        <w:rPr>
          <w:ins w:id="12" w:author="Unknown"/>
          <w:rFonts w:ascii="Arial" w:eastAsia="Times New Roman" w:hAnsi="Arial" w:cs="Arial"/>
          <w:color w:val="3A3A3A"/>
          <w:sz w:val="30"/>
          <w:szCs w:val="30"/>
        </w:rPr>
      </w:pPr>
      <w:ins w:id="13" w:author="Unknown"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>Однажды, когда лев уснул, по нему начала бегать маленький мышонок. Вскоре он разбудил льва, который поймал его своей огромной лапой и открыл челюсть, чтобы его проглотить.</w:t>
        </w:r>
      </w:ins>
    </w:p>
    <w:p w:rsidR="00827FDB" w:rsidRPr="00827FDB" w:rsidRDefault="00827FDB" w:rsidP="00827FDB">
      <w:pPr>
        <w:shd w:val="clear" w:color="auto" w:fill="E6E6FA"/>
        <w:spacing w:after="384" w:line="240" w:lineRule="auto"/>
        <w:textAlignment w:val="baseline"/>
        <w:rPr>
          <w:ins w:id="14" w:author="Unknown"/>
          <w:rFonts w:ascii="Arial" w:eastAsia="Times New Roman" w:hAnsi="Arial" w:cs="Arial"/>
          <w:color w:val="3A3A3A"/>
          <w:sz w:val="30"/>
          <w:szCs w:val="30"/>
        </w:rPr>
      </w:pPr>
      <w:ins w:id="15" w:author="Unknown"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 xml:space="preserve">«Простите, </w:t>
        </w:r>
        <w:proofErr w:type="gramStart"/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>о</w:t>
        </w:r>
        <w:proofErr w:type="gramEnd"/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 xml:space="preserve"> </w:t>
        </w:r>
        <w:proofErr w:type="gramStart"/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>король</w:t>
        </w:r>
        <w:proofErr w:type="gramEnd"/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>! – зарыдал мышонок, – Простите меня в этот раз. Этого больше никогда не повторится, и я никогда не забуду Вашу доброту. И как знать, может быть, однажды я смогу также сделать для Вас что-то хорошее</w:t>
        </w:r>
        <w:proofErr w:type="gramStart"/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>.»</w:t>
        </w:r>
      </w:ins>
      <w:r>
        <w:rPr>
          <w:rFonts w:ascii="Arial" w:eastAsia="Times New Roman" w:hAnsi="Arial" w:cs="Arial"/>
          <w:noProof/>
          <w:color w:val="3A3A3A"/>
          <w:sz w:val="30"/>
          <w:szCs w:val="30"/>
        </w:rPr>
        <w:drawing>
          <wp:inline distT="0" distB="0" distL="0" distR="0">
            <wp:extent cx="2857500" cy="1847850"/>
            <wp:effectExtent l="19050" t="0" r="0" b="0"/>
            <wp:docPr id="3" name="Рисунок 3" descr="lion and mouse сказка с перев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on and mouse сказка с перевод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827FDB" w:rsidRPr="00827FDB" w:rsidRDefault="00827FDB" w:rsidP="00827FDB">
      <w:pPr>
        <w:shd w:val="clear" w:color="auto" w:fill="E6E6FA"/>
        <w:spacing w:after="384" w:line="240" w:lineRule="auto"/>
        <w:textAlignment w:val="baseline"/>
        <w:rPr>
          <w:ins w:id="16" w:author="Unknown"/>
          <w:rFonts w:ascii="Arial" w:eastAsia="Times New Roman" w:hAnsi="Arial" w:cs="Arial"/>
          <w:color w:val="3A3A3A"/>
          <w:sz w:val="30"/>
          <w:szCs w:val="30"/>
        </w:rPr>
      </w:pPr>
      <w:ins w:id="17" w:author="Unknown"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>Льва так развеселила идея, что мышонок сможет ему как-то помочь, что он поднял свою лапу и отпустил его.</w:t>
        </w:r>
      </w:ins>
    </w:p>
    <w:p w:rsidR="00827FDB" w:rsidRPr="00827FDB" w:rsidRDefault="00827FDB" w:rsidP="00827FDB">
      <w:pPr>
        <w:shd w:val="clear" w:color="auto" w:fill="E6E6FA"/>
        <w:spacing w:after="384" w:line="240" w:lineRule="auto"/>
        <w:textAlignment w:val="baseline"/>
        <w:rPr>
          <w:ins w:id="18" w:author="Unknown"/>
          <w:rFonts w:ascii="Arial" w:eastAsia="Times New Roman" w:hAnsi="Arial" w:cs="Arial"/>
          <w:color w:val="3A3A3A"/>
          <w:sz w:val="30"/>
          <w:szCs w:val="30"/>
        </w:rPr>
      </w:pPr>
      <w:ins w:id="19" w:author="Unknown"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>Несколькими днями позже охотники поймали короля и привязали его к дереву, пока искали повозку, куда можно его поместить.</w:t>
        </w:r>
      </w:ins>
    </w:p>
    <w:p w:rsidR="00827FDB" w:rsidRPr="00827FDB" w:rsidRDefault="00827FDB" w:rsidP="00827FDB">
      <w:pPr>
        <w:shd w:val="clear" w:color="auto" w:fill="E6E6FA"/>
        <w:spacing w:after="384" w:line="240" w:lineRule="auto"/>
        <w:textAlignment w:val="baseline"/>
        <w:rPr>
          <w:ins w:id="20" w:author="Unknown"/>
          <w:rFonts w:ascii="Arial" w:eastAsia="Times New Roman" w:hAnsi="Arial" w:cs="Arial"/>
          <w:color w:val="3A3A3A"/>
          <w:sz w:val="30"/>
          <w:szCs w:val="30"/>
        </w:rPr>
      </w:pPr>
      <w:ins w:id="21" w:author="Unknown">
        <w:r w:rsidRPr="00827FDB">
          <w:rPr>
            <w:rFonts w:ascii="Arial" w:eastAsia="Times New Roman" w:hAnsi="Arial" w:cs="Arial"/>
            <w:color w:val="3A3A3A"/>
            <w:sz w:val="30"/>
            <w:szCs w:val="30"/>
          </w:rPr>
          <w:t>Как раз тогда случилось так, что мимо пробегал мышонок, он увидел то затруднительное положение, в котором пребывал лев, подбежал к нему и быстро перегрыз веревки, которые связывали царя зверей. «Разве я был не прав?» – сказал мышонок, радостный оттого, что помог льву.</w:t>
        </w:r>
      </w:ins>
    </w:p>
    <w:p w:rsidR="008B318F" w:rsidRDefault="008B318F"/>
    <w:sectPr w:rsidR="008B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FDB"/>
    <w:rsid w:val="00827FDB"/>
    <w:rsid w:val="008B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7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F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2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7F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2020-05-11T08:44:00Z</dcterms:created>
  <dcterms:modified xsi:type="dcterms:W3CDTF">2020-05-11T08:46:00Z</dcterms:modified>
</cp:coreProperties>
</file>