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7E04" w:rsidRDefault="00C97E04" w:rsidP="00563232">
      <w:pPr>
        <w:shd w:val="clear" w:color="auto" w:fill="FFFFFF"/>
        <w:ind w:firstLine="375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                      РЕШЕНИЯ.  ЗАДАНИЯ 20</w:t>
      </w:r>
    </w:p>
    <w:p w:rsidR="00CC0838" w:rsidRPr="00C97E04" w:rsidRDefault="00C97E04" w:rsidP="00563232">
      <w:pPr>
        <w:shd w:val="clear" w:color="auto" w:fill="FFFFFF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 1.</w:t>
      </w:r>
      <w:r w:rsidR="00CC0838" w:rsidRPr="00C97E0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t>В кор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не лежат 40 гри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бов: ры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ки и груз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ди. Из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но, что среди любых 17 гри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бов име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ся хотя бы один рыжик, а среди любых 25 гри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бов хотя бы один груздь. Сколь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ко ры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ков в кор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CC0838" w:rsidRPr="00C97E04">
        <w:rPr>
          <w:rFonts w:ascii="Times New Roman" w:hAnsi="Times New Roman"/>
          <w:color w:val="000000"/>
          <w:sz w:val="28"/>
          <w:szCs w:val="28"/>
        </w:rPr>
        <w:softHyphen/>
        <w:t>не?</w:t>
      </w:r>
    </w:p>
    <w:p w:rsidR="00CC0838" w:rsidRPr="00C97E04" w:rsidRDefault="00CC0838" w:rsidP="00C97E04">
      <w:pPr>
        <w:shd w:val="clear" w:color="auto" w:fill="FFFFFF"/>
        <w:ind w:firstLine="375"/>
        <w:jc w:val="both"/>
        <w:rPr>
          <w:rFonts w:ascii="Times New Roman" w:hAnsi="Times New Roman"/>
          <w:color w:val="000000"/>
          <w:sz w:val="28"/>
          <w:szCs w:val="28"/>
        </w:rPr>
      </w:pP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7E04">
        <w:rPr>
          <w:rFonts w:ascii="Times New Roman" w:hAnsi="Times New Roman"/>
          <w:color w:val="000000"/>
          <w:sz w:val="28"/>
          <w:szCs w:val="28"/>
        </w:rPr>
        <w:t>Возьмём 17 гри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бов. Пусть 16 из них груз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ди. Тогда все осталь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ные грибы в кор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 — 24 долж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ны быть ры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ми. Иначе мы возьмём один из остав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ших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ся груз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дей на место 17-ого гриба и по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чим про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чие с усло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ем. Ана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гич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ным об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зом по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чим, что в кор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 долж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 быть ми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мум 16 груз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дей. Ми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мум 24 ры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 и ми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мум 16 груз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дей. Зна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чит, в кор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 имен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 24 ры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 и 16 груз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дей.</w:t>
      </w:r>
    </w:p>
    <w:p w:rsidR="00CC0838" w:rsidRPr="00C97E04" w:rsidRDefault="00C97E04" w:rsidP="00C97E04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 2.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В магазине бытовой техники объём продаж холодильников носит сезонный характер.</w:t>
      </w:r>
      <w:r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</w:t>
      </w:r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В январе было продано10 </w:t>
      </w:r>
      <w:proofErr w:type="gramStart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холодильников ,</w:t>
      </w:r>
      <w:proofErr w:type="gramEnd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и в три последующих месяца продавали</w:t>
      </w:r>
      <w:r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</w:t>
      </w:r>
      <w:r w:rsidR="00CC0838" w:rsidRPr="00C97E04">
        <w:rPr>
          <w:rFonts w:ascii="Times New Roman" w:hAnsi="Times New Roman"/>
          <w:color w:val="2D3640"/>
          <w:sz w:val="28"/>
          <w:szCs w:val="28"/>
          <w:lang w:eastAsia="ru-RU"/>
        </w:rPr>
        <w:t>по 10 холодильников. С мая продажи увеличивались на 15 единиц по сравнению с предыдущим месяцем. С сентября объём продаж начал уменьшаться на 15 холодильников каждый месяц относительно предыдущего месяца. Сколько холодильников продал магазин за год? </w:t>
      </w:r>
    </w:p>
    <w:p w:rsidR="00CC0838" w:rsidRPr="00C97E04" w:rsidRDefault="00CC0838">
      <w:pPr>
        <w:rPr>
          <w:rFonts w:ascii="Times New Roman" w:hAnsi="Times New Roman"/>
          <w:color w:val="2D3640"/>
          <w:sz w:val="28"/>
          <w:szCs w:val="28"/>
          <w:shd w:val="clear" w:color="auto" w:fill="F0F3F5"/>
        </w:rPr>
      </w:pP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4*10+(10+</w:t>
      </w:r>
      <w:proofErr w:type="gramStart"/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15)*</w:t>
      </w:r>
      <w:proofErr w:type="gramEnd"/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4+15*6+((10+15)*4+15*6-15*4)=360 - за год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 xml:space="preserve">(4*10=40 - за </w:t>
      </w:r>
      <w:proofErr w:type="spellStart"/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январь,февраль</w:t>
      </w:r>
      <w:proofErr w:type="spellEnd"/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, март, апрель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10+15=25 - за май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10+15+15=40 - за июнь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10+15+15+15= 55 - за июль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10+15+15+15+15=70 - за август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10+15+15+15+15-15=55 - за сентябрь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10+15+15+15-15= 40 - за октябрь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10+15+15-15=25 - за ноябрь</w:t>
      </w:r>
      <w:r w:rsidRPr="00C97E04">
        <w:rPr>
          <w:rFonts w:ascii="Times New Roman" w:hAnsi="Times New Roman"/>
          <w:color w:val="2D3640"/>
          <w:sz w:val="28"/>
          <w:szCs w:val="28"/>
        </w:rPr>
        <w:br/>
      </w:r>
      <w:r w:rsidRPr="00C97E04">
        <w:rPr>
          <w:rFonts w:ascii="Times New Roman" w:hAnsi="Times New Roman"/>
          <w:color w:val="2D3640"/>
          <w:sz w:val="28"/>
          <w:szCs w:val="28"/>
          <w:shd w:val="clear" w:color="auto" w:fill="F0F3F5"/>
        </w:rPr>
        <w:t>10+15-15=10 - за декабрь)</w:t>
      </w:r>
    </w:p>
    <w:p w:rsidR="00CC0838" w:rsidRPr="00C97E04" w:rsidRDefault="00C97E04" w:rsidP="00C97E04">
      <w:pPr>
        <w:pStyle w:val="1"/>
        <w:spacing w:before="0" w:beforeAutospacing="0" w:after="0" w:afterAutospacing="0" w:line="300" w:lineRule="atLeast"/>
        <w:rPr>
          <w:b w:val="0"/>
          <w:bCs w:val="0"/>
          <w:sz w:val="28"/>
          <w:szCs w:val="28"/>
        </w:rPr>
      </w:pPr>
      <w:r w:rsidRPr="00C97E04">
        <w:rPr>
          <w:bCs w:val="0"/>
          <w:color w:val="000000"/>
          <w:sz w:val="28"/>
          <w:szCs w:val="28"/>
        </w:rPr>
        <w:t>За</w:t>
      </w:r>
      <w:r w:rsidRPr="00C97E04">
        <w:rPr>
          <w:bCs w:val="0"/>
          <w:color w:val="000000"/>
          <w:sz w:val="28"/>
          <w:szCs w:val="28"/>
        </w:rPr>
        <w:softHyphen/>
        <w:t>да</w:t>
      </w:r>
      <w:r w:rsidRPr="00C97E04">
        <w:rPr>
          <w:bCs w:val="0"/>
          <w:color w:val="000000"/>
          <w:sz w:val="28"/>
          <w:szCs w:val="28"/>
        </w:rPr>
        <w:softHyphen/>
        <w:t>ние 3.</w:t>
      </w:r>
      <w:r w:rsidRPr="00C97E04">
        <w:rPr>
          <w:color w:val="000000"/>
          <w:sz w:val="28"/>
          <w:szCs w:val="28"/>
        </w:rPr>
        <w:t> </w:t>
      </w:r>
      <w:r w:rsidR="00CC0838" w:rsidRPr="00C97E04">
        <w:rPr>
          <w:b w:val="0"/>
          <w:bCs w:val="0"/>
          <w:sz w:val="28"/>
          <w:szCs w:val="28"/>
        </w:rPr>
        <w:t>Цифры четырехзначного числа, кратного 5, записали в обратном порядке и получили второе четырехзначное число. Затем из первого числа вычли второе и</w:t>
      </w:r>
      <w:r>
        <w:rPr>
          <w:b w:val="0"/>
          <w:bCs w:val="0"/>
          <w:sz w:val="28"/>
          <w:szCs w:val="28"/>
        </w:rPr>
        <w:t xml:space="preserve"> </w:t>
      </w:r>
      <w:r w:rsidR="00CC0838" w:rsidRPr="00C97E04">
        <w:rPr>
          <w:sz w:val="28"/>
          <w:szCs w:val="28"/>
        </w:rPr>
        <w:t>получили 2277. Приведите ровно один пример такого числа.</w:t>
      </w:r>
    </w:p>
    <w:p w:rsidR="00CC0838" w:rsidRPr="00C97E04" w:rsidRDefault="00CC0838" w:rsidP="00A30C97">
      <w:pPr>
        <w:spacing w:line="288" w:lineRule="atLeast"/>
        <w:rPr>
          <w:rFonts w:ascii="Times New Roman" w:hAnsi="Times New Roman"/>
          <w:b/>
          <w:color w:val="2D3640"/>
          <w:sz w:val="28"/>
          <w:szCs w:val="28"/>
        </w:rPr>
      </w:pPr>
      <w:proofErr w:type="spellStart"/>
      <w:proofErr w:type="gramStart"/>
      <w:ins w:id="0" w:author="Unknown"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>авсд</w:t>
        </w:r>
        <w:proofErr w:type="spellEnd"/>
        <w:proofErr w:type="gramEnd"/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>-число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 xml:space="preserve">кратно 5 числа, кончающиеся на 0 или 5. На 0 не подходит, т.к. </w:t>
        </w:r>
        <w:proofErr w:type="spellStart"/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>дсва</w:t>
        </w:r>
        <w:proofErr w:type="spellEnd"/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 xml:space="preserve"> становится трехзначным, а по условию оно четырехзначное.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Таким образом д=5.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авс5 минус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5сва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-------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lastRenderedPageBreak/>
          <w:t>2277, значит а=8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8вс5 минус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5св8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-------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2277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8000+100в+10с+5-5000-100с-10в-8=2277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90в-90с=2277-2997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90в-90с=-720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90(в-</w:t>
        </w:r>
        <w:proofErr w:type="gramStart"/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>с)=</w:t>
        </w:r>
        <w:proofErr w:type="gramEnd"/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t>-720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в-с=-8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с=в+8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Возможные варианты это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в=0, с=8, но 8 - это а.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в=1, с=9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Ответ:</w:t>
        </w:r>
        <w:r w:rsidRPr="00C97E04">
          <w:rPr>
            <w:rStyle w:val="a8"/>
            <w:rFonts w:ascii="Times New Roman" w:hAnsi="Times New Roman"/>
            <w:b w:val="0"/>
            <w:color w:val="2D3640"/>
            <w:sz w:val="28"/>
            <w:szCs w:val="28"/>
            <w:bdr w:val="none" w:sz="0" w:space="0" w:color="auto" w:frame="1"/>
          </w:rPr>
          <w:t>8195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Проверка </w:t>
        </w:r>
        <w:r w:rsidRPr="00C97E04">
          <w:rPr>
            <w:rFonts w:ascii="Times New Roman" w:hAnsi="Times New Roman"/>
            <w:b/>
            <w:color w:val="2D3640"/>
            <w:sz w:val="28"/>
            <w:szCs w:val="28"/>
          </w:rPr>
          <w:br/>
          <w:t>8195-5918=2277</w:t>
        </w:r>
      </w:ins>
    </w:p>
    <w:p w:rsidR="00CC0838" w:rsidRPr="00C97E04" w:rsidRDefault="00C97E04" w:rsidP="00C97E04">
      <w:pPr>
        <w:shd w:val="clear" w:color="auto" w:fill="FFFFFF"/>
        <w:spacing w:after="0" w:line="300" w:lineRule="atLeast"/>
        <w:outlineLvl w:val="0"/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За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да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 4.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</w:t>
      </w:r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«</w:t>
      </w:r>
      <w:proofErr w:type="gramStart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на</w:t>
      </w:r>
      <w:proofErr w:type="gramEnd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кольцевой дороге расположены четыре бензоколонки </w:t>
      </w:r>
      <w:proofErr w:type="spellStart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a,b,c</w:t>
      </w:r>
      <w:proofErr w:type="spellEnd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и d. </w:t>
      </w:r>
      <w:proofErr w:type="spellStart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растоянние</w:t>
      </w:r>
      <w:proofErr w:type="spellEnd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между a и b-50 </w:t>
      </w:r>
      <w:proofErr w:type="spellStart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>км,между</w:t>
      </w:r>
      <w:proofErr w:type="spellEnd"/>
      <w:r w:rsidR="00CC0838" w:rsidRPr="00C97E04"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a и c-40км,между c и d-25км,между d и a-35км(все</w:t>
      </w:r>
      <w:r>
        <w:rPr>
          <w:rFonts w:ascii="Times New Roman" w:hAnsi="Times New Roman"/>
          <w:color w:val="2D3640"/>
          <w:kern w:val="36"/>
          <w:sz w:val="28"/>
          <w:szCs w:val="28"/>
          <w:lang w:eastAsia="ru-RU"/>
        </w:rPr>
        <w:t xml:space="preserve"> </w:t>
      </w:r>
      <w:proofErr w:type="spellStart"/>
      <w:r w:rsidR="00CC0838" w:rsidRPr="00C97E04">
        <w:rPr>
          <w:rFonts w:ascii="Times New Roman" w:hAnsi="Times New Roman"/>
          <w:color w:val="2D3640"/>
          <w:sz w:val="28"/>
          <w:szCs w:val="28"/>
          <w:lang w:eastAsia="ru-RU"/>
        </w:rPr>
        <w:t>расстония</w:t>
      </w:r>
      <w:proofErr w:type="spellEnd"/>
      <w:r w:rsidR="00CC0838" w:rsidRPr="00C97E04">
        <w:rPr>
          <w:rFonts w:ascii="Times New Roman" w:hAnsi="Times New Roman"/>
          <w:color w:val="2D3640"/>
          <w:sz w:val="28"/>
          <w:szCs w:val="28"/>
          <w:lang w:eastAsia="ru-RU"/>
        </w:rPr>
        <w:t xml:space="preserve"> измеряются вдоль кольцевой дороги в кротчайшую сторону).найдите расстояние между b и c»</w:t>
      </w:r>
    </w:p>
    <w:p w:rsidR="00CC0838" w:rsidRPr="00C97E04" w:rsidRDefault="00CC0838" w:rsidP="00A30C97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</w:rPr>
      </w:pPr>
      <w:r w:rsidRPr="00C97E04">
        <w:rPr>
          <w:color w:val="2D3640"/>
          <w:sz w:val="28"/>
          <w:szCs w:val="28"/>
        </w:rPr>
        <w:t> В условии даны все три расстояния между A, C и D. Выясним сначала, как расположены эти три бензоколонки.</w:t>
      </w:r>
    </w:p>
    <w:p w:rsidR="00CC0838" w:rsidRPr="00C97E04" w:rsidRDefault="00CC0838" w:rsidP="00A30C97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</w:rPr>
      </w:pPr>
      <w:r w:rsidRPr="00C97E04">
        <w:rPr>
          <w:color w:val="2D3640"/>
          <w:sz w:val="28"/>
          <w:szCs w:val="28"/>
        </w:rPr>
        <w:t>Бензоколонки A и C разбивают кольцевую дорогу на две дуги. Если бы бензоколонка D находилась на меньшей дуге, то сумма расстояний от A до D и от D до C была равна расстоянию от A до C. Но это не так.</w:t>
      </w:r>
    </w:p>
    <w:p w:rsidR="00CC0838" w:rsidRPr="00C97E04" w:rsidRDefault="00CC0838" w:rsidP="00A30C97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</w:rPr>
      </w:pPr>
      <w:r w:rsidRPr="00C97E04">
        <w:rPr>
          <w:color w:val="2D3640"/>
          <w:sz w:val="28"/>
          <w:szCs w:val="28"/>
        </w:rPr>
        <w:t>Значит, бензоколонка D расположена на большей дуге, поэтому длина большей дуги между A и C равна AD + DC = 25 + 35 = 60 км. Следовательно, длина кольцевой дороги равна60 км + AC = 100 км.</w:t>
      </w:r>
    </w:p>
    <w:p w:rsidR="00CC0838" w:rsidRPr="00C97E04" w:rsidRDefault="00CC0838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</w:rPr>
      </w:pPr>
      <w:r w:rsidRPr="00C97E04">
        <w:rPr>
          <w:color w:val="2D3640"/>
          <w:sz w:val="28"/>
          <w:szCs w:val="28"/>
        </w:rPr>
        <w:t>Так как BA = 50 км, то A и B диаметрально противоположны. Значит, расстояние от B до C равно 50 - 40 = 10 км ответ б)10 км</w:t>
      </w:r>
    </w:p>
    <w:p w:rsidR="00CC0838" w:rsidRPr="00C97E04" w:rsidRDefault="00CC0838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</w:rPr>
      </w:pPr>
    </w:p>
    <w:p w:rsidR="00CC0838" w:rsidRPr="00C97E04" w:rsidRDefault="00C97E04" w:rsidP="00AA6A21">
      <w:pPr>
        <w:pStyle w:val="1"/>
        <w:shd w:val="clear" w:color="auto" w:fill="FFFFFF"/>
        <w:spacing w:before="0" w:beforeAutospacing="0" w:after="0" w:afterAutospacing="0" w:line="300" w:lineRule="atLeast"/>
        <w:rPr>
          <w:b w:val="0"/>
          <w:bCs w:val="0"/>
          <w:color w:val="2D3640"/>
          <w:sz w:val="28"/>
          <w:szCs w:val="28"/>
        </w:rPr>
      </w:pPr>
      <w:r>
        <w:rPr>
          <w:b w:val="0"/>
          <w:bCs w:val="0"/>
          <w:color w:val="000000"/>
          <w:sz w:val="28"/>
          <w:szCs w:val="28"/>
        </w:rPr>
        <w:t>За</w:t>
      </w:r>
      <w:r>
        <w:rPr>
          <w:b w:val="0"/>
          <w:bCs w:val="0"/>
          <w:color w:val="000000"/>
          <w:sz w:val="28"/>
          <w:szCs w:val="28"/>
        </w:rPr>
        <w:softHyphen/>
        <w:t>да</w:t>
      </w:r>
      <w:r>
        <w:rPr>
          <w:b w:val="0"/>
          <w:bCs w:val="0"/>
          <w:color w:val="000000"/>
          <w:sz w:val="28"/>
          <w:szCs w:val="28"/>
        </w:rPr>
        <w:softHyphen/>
        <w:t>ние 5.</w:t>
      </w:r>
      <w:r w:rsidRPr="00C97E04">
        <w:rPr>
          <w:color w:val="000000"/>
          <w:sz w:val="28"/>
          <w:szCs w:val="28"/>
        </w:rPr>
        <w:t> </w:t>
      </w:r>
      <w:r w:rsidR="00CC0838" w:rsidRPr="00C97E04">
        <w:rPr>
          <w:b w:val="0"/>
          <w:bCs w:val="0"/>
          <w:color w:val="2D3640"/>
          <w:sz w:val="28"/>
          <w:szCs w:val="28"/>
        </w:rPr>
        <w:t>Приведите пример четырехзначного числа,</w:t>
      </w:r>
      <w:r>
        <w:rPr>
          <w:b w:val="0"/>
          <w:bCs w:val="0"/>
          <w:color w:val="2D3640"/>
          <w:sz w:val="28"/>
          <w:szCs w:val="28"/>
        </w:rPr>
        <w:t xml:space="preserve"> </w:t>
      </w:r>
      <w:r w:rsidR="00CC0838" w:rsidRPr="00C97E04">
        <w:rPr>
          <w:b w:val="0"/>
          <w:bCs w:val="0"/>
          <w:color w:val="2D3640"/>
          <w:sz w:val="28"/>
          <w:szCs w:val="28"/>
        </w:rPr>
        <w:t xml:space="preserve">кратного </w:t>
      </w:r>
      <w:proofErr w:type="gramStart"/>
      <w:r w:rsidR="00CC0838" w:rsidRPr="00C97E04">
        <w:rPr>
          <w:b w:val="0"/>
          <w:bCs w:val="0"/>
          <w:color w:val="2D3640"/>
          <w:sz w:val="28"/>
          <w:szCs w:val="28"/>
        </w:rPr>
        <w:t>12,произведение</w:t>
      </w:r>
      <w:proofErr w:type="gramEnd"/>
      <w:r w:rsidR="00CC0838" w:rsidRPr="00C97E04">
        <w:rPr>
          <w:b w:val="0"/>
          <w:bCs w:val="0"/>
          <w:color w:val="2D3640"/>
          <w:sz w:val="28"/>
          <w:szCs w:val="28"/>
        </w:rPr>
        <w:t xml:space="preserve"> цифр которого больше 25,но меньше 30 в ответе укажите ровно одно такое число</w:t>
      </w:r>
    </w:p>
    <w:p w:rsidR="00CC0838" w:rsidRPr="00C97E04" w:rsidRDefault="00CC0838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  <w:shd w:val="clear" w:color="auto" w:fill="F0F3F5"/>
        </w:rPr>
      </w:pPr>
      <w:r w:rsidRPr="00C97E04">
        <w:rPr>
          <w:rStyle w:val="apple-converted-space"/>
          <w:color w:val="2D3640"/>
          <w:sz w:val="28"/>
          <w:szCs w:val="28"/>
          <w:shd w:val="clear" w:color="auto" w:fill="FFFFFF"/>
        </w:rPr>
        <w:t> </w:t>
      </w:r>
      <w:r w:rsidRPr="00C97E04">
        <w:rPr>
          <w:color w:val="2D3640"/>
          <w:sz w:val="28"/>
          <w:szCs w:val="28"/>
          <w:shd w:val="clear" w:color="auto" w:fill="F0F3F5"/>
        </w:rPr>
        <w:t>2172</w:t>
      </w:r>
      <w:r w:rsidRPr="00C97E04">
        <w:rPr>
          <w:color w:val="2D3640"/>
          <w:sz w:val="28"/>
          <w:szCs w:val="28"/>
        </w:rPr>
        <w:br/>
      </w:r>
      <w:r w:rsidRPr="00C97E04">
        <w:rPr>
          <w:color w:val="2D3640"/>
          <w:sz w:val="28"/>
          <w:szCs w:val="28"/>
          <w:shd w:val="clear" w:color="auto" w:fill="F0F3F5"/>
        </w:rPr>
        <w:t>2172:12=181</w:t>
      </w:r>
      <w:r w:rsidRPr="00C97E04">
        <w:rPr>
          <w:color w:val="2D3640"/>
          <w:sz w:val="28"/>
          <w:szCs w:val="28"/>
        </w:rPr>
        <w:br/>
      </w:r>
      <w:r w:rsidRPr="00C97E04">
        <w:rPr>
          <w:color w:val="2D3640"/>
          <w:sz w:val="28"/>
          <w:szCs w:val="28"/>
          <w:shd w:val="clear" w:color="auto" w:fill="F0F3F5"/>
        </w:rPr>
        <w:t>2*7*2*1=28</w:t>
      </w:r>
    </w:p>
    <w:p w:rsidR="00CC0838" w:rsidRPr="00C97E04" w:rsidRDefault="00CC0838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2D3640"/>
          <w:sz w:val="28"/>
          <w:szCs w:val="28"/>
          <w:shd w:val="clear" w:color="auto" w:fill="F0F3F5"/>
        </w:rPr>
      </w:pPr>
    </w:p>
    <w:p w:rsidR="00CC0838" w:rsidRPr="00C97E04" w:rsidRDefault="00C97E04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</w:rPr>
        <w:t>За</w:t>
      </w:r>
      <w:r>
        <w:rPr>
          <w:b/>
          <w:bCs/>
          <w:color w:val="000000"/>
          <w:sz w:val="28"/>
          <w:szCs w:val="28"/>
        </w:rPr>
        <w:softHyphen/>
        <w:t>да</w:t>
      </w:r>
      <w:r>
        <w:rPr>
          <w:b/>
          <w:bCs/>
          <w:color w:val="000000"/>
          <w:sz w:val="28"/>
          <w:szCs w:val="28"/>
        </w:rPr>
        <w:softHyphen/>
        <w:t>ние 6.</w:t>
      </w:r>
      <w:r w:rsidRPr="00C97E04">
        <w:rPr>
          <w:b/>
          <w:bCs/>
          <w:color w:val="000000"/>
          <w:sz w:val="28"/>
          <w:szCs w:val="28"/>
        </w:rPr>
        <w:t> </w:t>
      </w:r>
      <w:r>
        <w:rPr>
          <w:b/>
          <w:bCs/>
          <w:color w:val="000000"/>
          <w:sz w:val="28"/>
          <w:szCs w:val="28"/>
        </w:rPr>
        <w:t xml:space="preserve"> </w:t>
      </w:r>
      <w:r w:rsidR="00CC0838" w:rsidRPr="00C97E04">
        <w:rPr>
          <w:color w:val="333333"/>
          <w:sz w:val="28"/>
          <w:szCs w:val="28"/>
          <w:shd w:val="clear" w:color="auto" w:fill="FFFFFF"/>
        </w:rPr>
        <w:t>Врач прописал пациенту принимать лекарство по такой схеме: в первый день он должен принять 20 капель, а в каждый следующий день - на 3 капли больше, чем в предыдущий. После 15 дней приема пациент делает перерыв в 3 дня и продолжает принимать лекарство в обратной дозировке - от максимальной дозы, принятой в 15-й день, уменьшая ежедневно на 3 капли, пока доза не уменьшится обратно до 20 капель в день. Сколько пузырьков лекарства нужно купить пациенту на весь курс приема, если в каждом пузырьке содержится 200 капель?</w:t>
      </w:r>
    </w:p>
    <w:p w:rsidR="00CC0838" w:rsidRPr="00C97E04" w:rsidRDefault="00CC0838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333333"/>
          <w:sz w:val="28"/>
          <w:szCs w:val="28"/>
          <w:shd w:val="clear" w:color="auto" w:fill="FFFFFF"/>
        </w:rPr>
      </w:pPr>
      <w:r w:rsidRPr="00C97E04">
        <w:rPr>
          <w:color w:val="333333"/>
          <w:sz w:val="28"/>
          <w:szCs w:val="28"/>
          <w:shd w:val="clear" w:color="auto" w:fill="FFFFFF"/>
        </w:rPr>
        <w:t xml:space="preserve">Найдем, сколько капель лекарства нужно пациенту в первые 15 дней. Имеем арифметическую </w:t>
      </w:r>
      <w:proofErr w:type="gramStart"/>
      <w:r w:rsidRPr="00C97E04">
        <w:rPr>
          <w:color w:val="333333"/>
          <w:sz w:val="28"/>
          <w:szCs w:val="28"/>
          <w:shd w:val="clear" w:color="auto" w:fill="FFFFFF"/>
        </w:rPr>
        <w:t>прогрессию:</w:t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  <w:shd w:val="clear" w:color="auto" w:fill="FFFFFF"/>
        </w:rPr>
        <w:t>a</w:t>
      </w:r>
      <w:proofErr w:type="gramEnd"/>
      <w:r w:rsidRPr="00C97E04">
        <w:rPr>
          <w:color w:val="333333"/>
          <w:sz w:val="28"/>
          <w:szCs w:val="28"/>
          <w:shd w:val="clear" w:color="auto" w:fill="FFFFFF"/>
        </w:rPr>
        <w:t>1 = 20, d=3, n=15.</w:t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  <w:shd w:val="clear" w:color="auto" w:fill="FFFFFF"/>
        </w:rPr>
        <w:t>S = (2*20+3(15-1))*15/2 = (40+42)*15/2 = 41*15 = 615.</w:t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  <w:shd w:val="clear" w:color="auto" w:fill="FFFFFF"/>
        </w:rPr>
        <w:t>Значит, на весь курс приема пациенту нужно 615*2 = 1230 капель.</w:t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  <w:shd w:val="clear" w:color="auto" w:fill="FFFFFF"/>
        </w:rPr>
        <w:t>1230/200 = 6,15.</w:t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</w:rPr>
        <w:br/>
      </w:r>
      <w:r w:rsidRPr="00C97E04">
        <w:rPr>
          <w:color w:val="333333"/>
          <w:sz w:val="28"/>
          <w:szCs w:val="28"/>
          <w:shd w:val="clear" w:color="auto" w:fill="FFFFFF"/>
        </w:rPr>
        <w:t>Значит, пациенту нужно 7 пузырьков лекарства.</w:t>
      </w:r>
    </w:p>
    <w:p w:rsidR="00826A76" w:rsidRPr="00C97E04" w:rsidRDefault="00826A76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826A76" w:rsidRPr="00C97E04" w:rsidRDefault="00826A76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color w:val="333333"/>
          <w:sz w:val="28"/>
          <w:szCs w:val="28"/>
          <w:shd w:val="clear" w:color="auto" w:fill="FFFFFF"/>
        </w:rPr>
      </w:pPr>
    </w:p>
    <w:p w:rsidR="00C97E04" w:rsidRDefault="00826A76" w:rsidP="00C97E04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C97E0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proofErr w:type="gramStart"/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7  </w:t>
      </w:r>
      <w:r w:rsidRPr="00C97E04">
        <w:rPr>
          <w:rFonts w:ascii="Times New Roman" w:hAnsi="Times New Roman"/>
          <w:color w:val="000000"/>
          <w:sz w:val="28"/>
          <w:szCs w:val="28"/>
        </w:rPr>
        <w:t>Каж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дую</w:t>
      </w:r>
      <w:proofErr w:type="gramEnd"/>
      <w:r w:rsidRPr="00C97E04">
        <w:rPr>
          <w:rFonts w:ascii="Times New Roman" w:hAnsi="Times New Roman"/>
          <w:color w:val="000000"/>
          <w:sz w:val="28"/>
          <w:szCs w:val="28"/>
        </w:rPr>
        <w:t xml:space="preserve">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рия де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лит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ся на две новые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рии. Из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но, что весь объём од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го 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рии 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ют за 1 час. За сколь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ко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кунд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рии 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ют по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 xml:space="preserve">ну </w:t>
      </w:r>
      <w:proofErr w:type="gramStart"/>
      <w:r w:rsidRPr="00C97E04">
        <w:rPr>
          <w:rFonts w:ascii="Times New Roman" w:hAnsi="Times New Roman"/>
          <w:color w:val="000000"/>
          <w:sz w:val="28"/>
          <w:szCs w:val="28"/>
        </w:rPr>
        <w:t>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на?</w:t>
      </w:r>
      <w:r w:rsidRPr="00C97E04">
        <w:rPr>
          <w:rFonts w:ascii="Times New Roman" w:hAnsi="Times New Roman"/>
          <w:color w:val="000000"/>
          <w:sz w:val="28"/>
          <w:szCs w:val="28"/>
        </w:rPr>
        <w:br/>
      </w:r>
      <w:r w:rsidRPr="00C97E04">
        <w:rPr>
          <w:rFonts w:ascii="Times New Roman" w:hAnsi="Times New Roman"/>
          <w:color w:val="000000"/>
          <w:sz w:val="28"/>
          <w:szCs w:val="28"/>
        </w:rPr>
        <w:br/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7E04">
        <w:rPr>
          <w:rFonts w:ascii="Times New Roman" w:hAnsi="Times New Roman"/>
          <w:color w:val="000000"/>
          <w:sz w:val="28"/>
          <w:szCs w:val="28"/>
        </w:rPr>
        <w:t>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тим, что каж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дую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 в 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 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вит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ся в два раза боль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ше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рий. То есть если в какой-то мо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мент бак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ми 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 по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 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на, то через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 будет 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нен весь 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кан. Таким об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зом, 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на будет за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 через 59 минут и 59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кунд, то есть через 3599 се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кунд.</w:t>
      </w:r>
      <w:r w:rsidR="00C97E04">
        <w:rPr>
          <w:rFonts w:ascii="Times New Roman" w:hAnsi="Times New Roman"/>
          <w:color w:val="000000"/>
          <w:sz w:val="28"/>
          <w:szCs w:val="28"/>
        </w:rPr>
        <w:t xml:space="preserve">  О</w:t>
      </w:r>
      <w:r w:rsidRPr="00C97E04">
        <w:rPr>
          <w:rFonts w:ascii="Times New Roman" w:hAnsi="Times New Roman"/>
          <w:color w:val="000000"/>
          <w:sz w:val="28"/>
          <w:szCs w:val="28"/>
        </w:rPr>
        <w:t>твет: 3599</w:t>
      </w:r>
    </w:p>
    <w:p w:rsidR="00826A76" w:rsidRPr="00C97E04" w:rsidRDefault="00C97E04" w:rsidP="00C97E04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</w:t>
      </w:r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адание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8. 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t>Тре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нер по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вал Ан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дрею в пер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вый день за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тий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сти на бе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рож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ке 15 минут, а на каж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дом сле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щем за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тии уве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вать время,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ведённое на бе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рож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ке, на 7 минут. За сколь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ко за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тий Ан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дрей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ведёт на бе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рож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ке в общей слож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сти 2 часа 25 минут, если будет сле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вать со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 xml:space="preserve">там </w:t>
      </w:r>
      <w:proofErr w:type="gramStart"/>
      <w:r w:rsidR="00826A76" w:rsidRPr="00C97E04">
        <w:rPr>
          <w:rFonts w:ascii="Times New Roman" w:hAnsi="Times New Roman"/>
          <w:color w:val="000000"/>
          <w:sz w:val="28"/>
          <w:szCs w:val="28"/>
        </w:rPr>
        <w:t>тре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ра?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br/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br/>
      </w:r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="00826A76" w:rsidRPr="00C97E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t>Время,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ведённое на бе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рож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ке пред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ет собой ариф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скую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сию с пер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вым чле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ном рав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ным 15 и раз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 xml:space="preserve">стью 7. </w:t>
      </w:r>
      <w:proofErr w:type="gramStart"/>
      <w:r w:rsidR="00826A76" w:rsidRPr="00C97E04">
        <w:rPr>
          <w:rFonts w:ascii="Times New Roman" w:hAnsi="Times New Roman"/>
          <w:color w:val="000000"/>
          <w:sz w:val="28"/>
          <w:szCs w:val="28"/>
        </w:rPr>
        <w:t>Сумма</w:t>
      </w:r>
      <w:r w:rsidR="00826A76" w:rsidRPr="00C97E0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97E04">
        <w:rPr>
          <w:rFonts w:ascii="Times New Roman" w:hAnsi="Times New Roman"/>
          <w:sz w:val="28"/>
          <w:szCs w:val="28"/>
        </w:rPr>
        <w:fldChar w:fldCharType="begin"/>
      </w:r>
      <w:r w:rsidRPr="00C97E04">
        <w:rPr>
          <w:rFonts w:ascii="Times New Roman" w:hAnsi="Times New Roman"/>
          <w:sz w:val="28"/>
          <w:szCs w:val="28"/>
        </w:rPr>
        <w:instrText xml:space="preserve"> INCLUDEPICTURE  "http://reshuege.ru/formula/7b/7b8b965ad4bca0e41ab51de7b31363a1.png" \* MERGEFORMATINET </w:instrText>
      </w:r>
      <w:r w:rsidRPr="00C97E04">
        <w:rPr>
          <w:rFonts w:ascii="Times New Roman" w:hAnsi="Times New Roman"/>
          <w:sz w:val="28"/>
          <w:szCs w:val="28"/>
        </w:rPr>
        <w:fldChar w:fldCharType="separate"/>
      </w:r>
      <w:r w:rsidRPr="00C97E04">
        <w:rPr>
          <w:rFonts w:ascii="Times New Roman" w:hAnsi="Times New Roman"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pt;height:9pt">
            <v:imagedata r:id="rId5" r:href="rId6"/>
          </v:shape>
        </w:pict>
      </w:r>
      <w:r w:rsidRPr="00C97E04">
        <w:rPr>
          <w:rFonts w:ascii="Times New Roman" w:hAnsi="Times New Roman"/>
          <w:sz w:val="28"/>
          <w:szCs w:val="28"/>
        </w:rPr>
        <w:fldChar w:fldCharType="end"/>
      </w:r>
      <w:r w:rsidR="00826A76" w:rsidRPr="00C97E0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t>чле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нов</w:t>
      </w:r>
      <w:proofErr w:type="gramEnd"/>
      <w:r w:rsidR="00826A76" w:rsidRPr="00C97E04">
        <w:rPr>
          <w:rFonts w:ascii="Times New Roman" w:hAnsi="Times New Roman"/>
          <w:color w:val="000000"/>
          <w:sz w:val="28"/>
          <w:szCs w:val="28"/>
        </w:rPr>
        <w:t xml:space="preserve"> ариф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сии может быть най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на по фор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="00826A76" w:rsidRPr="00C97E04">
        <w:rPr>
          <w:rFonts w:ascii="Times New Roman" w:hAnsi="Times New Roman"/>
          <w:color w:val="000000"/>
          <w:sz w:val="28"/>
          <w:szCs w:val="28"/>
        </w:rPr>
        <w:softHyphen/>
        <w:t>ле: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C97E04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fldChar w:fldCharType="begin"/>
      </w:r>
      <w:r w:rsidRPr="00C97E04">
        <w:rPr>
          <w:color w:val="000000"/>
          <w:sz w:val="28"/>
          <w:szCs w:val="28"/>
        </w:rPr>
        <w:instrText xml:space="preserve"> INCLUDEPICTURE  "http://reshuege.ru/formula/cc/ccc12cb9b0e002e9992fd070e3f55a93.png" \* MERGEFORMATINET </w:instrText>
      </w:r>
      <w:r w:rsidRPr="00C97E04">
        <w:rPr>
          <w:color w:val="000000"/>
          <w:sz w:val="28"/>
          <w:szCs w:val="28"/>
        </w:rPr>
        <w:fldChar w:fldCharType="separate"/>
      </w:r>
      <w:r w:rsidRPr="00C97E04">
        <w:rPr>
          <w:color w:val="000000"/>
          <w:sz w:val="28"/>
          <w:szCs w:val="28"/>
        </w:rPr>
        <w:pict>
          <v:shape id="_x0000_i1026" type="#_x0000_t75" alt="" style="width:395.25pt;height:27pt">
            <v:imagedata r:id="rId7" r:href="rId8"/>
          </v:shape>
        </w:pict>
      </w:r>
      <w:r w:rsidRPr="00C97E04">
        <w:rPr>
          <w:color w:val="000000"/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leftmargin"/>
        <w:shd w:val="clear" w:color="auto" w:fill="FFFFFF"/>
        <w:spacing w:before="0" w:beforeAutospacing="0" w:after="0" w:afterAutospacing="0"/>
        <w:ind w:firstLine="188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По</w:t>
      </w:r>
      <w:r w:rsidRPr="00C97E04">
        <w:rPr>
          <w:color w:val="000000"/>
          <w:sz w:val="28"/>
          <w:szCs w:val="28"/>
        </w:rPr>
        <w:softHyphen/>
        <w:t>лу</w:t>
      </w:r>
      <w:r w:rsidRPr="00C97E04">
        <w:rPr>
          <w:color w:val="000000"/>
          <w:sz w:val="28"/>
          <w:szCs w:val="28"/>
        </w:rPr>
        <w:softHyphen/>
        <w:t>чи</w:t>
      </w:r>
      <w:r w:rsidRPr="00C97E04">
        <w:rPr>
          <w:color w:val="000000"/>
          <w:sz w:val="28"/>
          <w:szCs w:val="28"/>
        </w:rPr>
        <w:softHyphen/>
        <w:t>ли квад</w:t>
      </w:r>
      <w:r w:rsidRPr="00C97E04">
        <w:rPr>
          <w:color w:val="000000"/>
          <w:sz w:val="28"/>
          <w:szCs w:val="28"/>
        </w:rPr>
        <w:softHyphen/>
        <w:t>рат</w:t>
      </w:r>
      <w:r w:rsidRPr="00C97E04">
        <w:rPr>
          <w:color w:val="000000"/>
          <w:sz w:val="28"/>
          <w:szCs w:val="28"/>
        </w:rPr>
        <w:softHyphen/>
        <w:t>ное урав</w:t>
      </w:r>
      <w:r w:rsidRPr="00C97E04">
        <w:rPr>
          <w:color w:val="000000"/>
          <w:sz w:val="28"/>
          <w:szCs w:val="28"/>
        </w:rPr>
        <w:softHyphen/>
        <w:t>не</w:t>
      </w:r>
      <w:r w:rsidRPr="00C97E04">
        <w:rPr>
          <w:color w:val="000000"/>
          <w:sz w:val="28"/>
          <w:szCs w:val="28"/>
        </w:rPr>
        <w:softHyphen/>
        <w:t xml:space="preserve">ние </w:t>
      </w:r>
      <w:proofErr w:type="gramStart"/>
      <w:r w:rsidRPr="00C97E04">
        <w:rPr>
          <w:color w:val="000000"/>
          <w:sz w:val="28"/>
          <w:szCs w:val="28"/>
        </w:rPr>
        <w:t>на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"http://reshuege.ru/formula/1a/1a58f249932a2915e61842f01ae0feca.png"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27" type="#_x0000_t75" alt="" style="width:9pt;height:12pt">
            <v:imagedata r:id="rId9" r:href="rId10"/>
          </v:shape>
        </w:pict>
      </w:r>
      <w:r w:rsidR="00C97E04" w:rsidRPr="00C97E04">
        <w:rPr>
          <w:sz w:val="28"/>
          <w:szCs w:val="28"/>
        </w:rPr>
        <w:fldChar w:fldCharType="end"/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решим</w:t>
      </w:r>
      <w:proofErr w:type="gramEnd"/>
      <w:r w:rsidRPr="00C97E04">
        <w:rPr>
          <w:color w:val="000000"/>
          <w:sz w:val="28"/>
          <w:szCs w:val="28"/>
        </w:rPr>
        <w:t xml:space="preserve"> его: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C97E04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fldChar w:fldCharType="begin"/>
      </w:r>
      <w:r w:rsidRPr="00C97E04">
        <w:rPr>
          <w:color w:val="000000"/>
          <w:sz w:val="28"/>
          <w:szCs w:val="28"/>
        </w:rPr>
        <w:instrText xml:space="preserve"> INCLUDEPICTURE  "http://reshuege.ru/formula/4e/4e87d0d3d6fdddf189cd3ae2b416b405.png" \* MERGEFORMATINET </w:instrText>
      </w:r>
      <w:r w:rsidRPr="00C97E04">
        <w:rPr>
          <w:color w:val="000000"/>
          <w:sz w:val="28"/>
          <w:szCs w:val="28"/>
        </w:rPr>
        <w:fldChar w:fldCharType="separate"/>
      </w:r>
      <w:r w:rsidRPr="00C97E04">
        <w:rPr>
          <w:color w:val="000000"/>
          <w:sz w:val="28"/>
          <w:szCs w:val="28"/>
        </w:rPr>
        <w:pict>
          <v:shape id="_x0000_i1028" type="#_x0000_t75" alt="" style="width:283.5pt;height:46.5pt">
            <v:imagedata r:id="rId11" r:href="rId12"/>
          </v:shape>
        </w:pict>
      </w:r>
      <w:r w:rsidRPr="00C97E04">
        <w:rPr>
          <w:color w:val="000000"/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leftmargin"/>
        <w:shd w:val="clear" w:color="auto" w:fill="FFFFFF"/>
        <w:spacing w:before="0" w:beforeAutospacing="0" w:after="0" w:afterAutospacing="0"/>
        <w:ind w:firstLine="188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По усло</w:t>
      </w:r>
      <w:r w:rsidRPr="00C97E04">
        <w:rPr>
          <w:color w:val="000000"/>
          <w:sz w:val="28"/>
          <w:szCs w:val="28"/>
        </w:rPr>
        <w:softHyphen/>
        <w:t>вию за</w:t>
      </w:r>
      <w:r w:rsidRPr="00C97E04">
        <w:rPr>
          <w:color w:val="000000"/>
          <w:sz w:val="28"/>
          <w:szCs w:val="28"/>
        </w:rPr>
        <w:softHyphen/>
        <w:t>да</w:t>
      </w:r>
      <w:r w:rsidRPr="00C97E04">
        <w:rPr>
          <w:color w:val="000000"/>
          <w:sz w:val="28"/>
          <w:szCs w:val="28"/>
        </w:rPr>
        <w:softHyphen/>
        <w:t>чи под</w:t>
      </w:r>
      <w:r w:rsidRPr="00C97E04">
        <w:rPr>
          <w:color w:val="000000"/>
          <w:sz w:val="28"/>
          <w:szCs w:val="28"/>
        </w:rPr>
        <w:softHyphen/>
        <w:t>хо</w:t>
      </w:r>
      <w:r w:rsidRPr="00C97E04">
        <w:rPr>
          <w:color w:val="000000"/>
          <w:sz w:val="28"/>
          <w:szCs w:val="28"/>
        </w:rPr>
        <w:softHyphen/>
        <w:t>дит зна</w:t>
      </w:r>
      <w:r w:rsidRPr="00C97E04">
        <w:rPr>
          <w:color w:val="000000"/>
          <w:sz w:val="28"/>
          <w:szCs w:val="28"/>
        </w:rPr>
        <w:softHyphen/>
        <w:t>че</w:t>
      </w:r>
      <w:r w:rsidRPr="00C97E04">
        <w:rPr>
          <w:color w:val="000000"/>
          <w:sz w:val="28"/>
          <w:szCs w:val="28"/>
        </w:rPr>
        <w:softHyphen/>
        <w:t>ние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"http://reshuege.ru/formula/0e/0e7dd63d9178da701598808d7921959d.png"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29" type="#_x0000_t75" alt="" style="width:29.25pt;height:10.5pt">
            <v:imagedata r:id="rId13" r:href="rId14"/>
          </v:shape>
        </w:pict>
      </w:r>
      <w:r w:rsidR="00C97E04" w:rsidRPr="00C97E04">
        <w:rPr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pacing w:val="15"/>
          <w:sz w:val="28"/>
          <w:szCs w:val="28"/>
        </w:rPr>
        <w:t>Ответ: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5.</w:t>
      </w:r>
    </w:p>
    <w:p w:rsidR="00826A76" w:rsidRPr="00C97E04" w:rsidRDefault="00826A76" w:rsidP="00C97E04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C97E04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9.  </w:t>
      </w:r>
      <w:r w:rsidRPr="00C97E04">
        <w:rPr>
          <w:rFonts w:ascii="Times New Roman" w:hAnsi="Times New Roman"/>
          <w:color w:val="000000"/>
          <w:sz w:val="28"/>
          <w:szCs w:val="28"/>
        </w:rPr>
        <w:t>Врач про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сал па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ци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ту при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мать 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ство по такой схеме: в пер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вый день он дол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жен при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нять 3 капли, а в каж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дый сле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щий день — на 3 капли боль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ше, чем в преды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щий. При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няв 30 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пель, он ещё 3 дня пьёт по 30 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пель 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ства, а потом еже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днев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 умень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ша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ет приём на 3 капли. Сколь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ко пу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зырь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ков 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ства нужно ку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пить па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ци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ен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ту на весь курс приёма, если в каж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дом со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дер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жит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ся 20 мл 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кар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ства (что со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ет 250 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пель</w:t>
      </w:r>
      <w:proofErr w:type="gramStart"/>
      <w:r w:rsidRPr="00C97E04">
        <w:rPr>
          <w:rFonts w:ascii="Times New Roman" w:hAnsi="Times New Roman"/>
          <w:color w:val="000000"/>
          <w:sz w:val="28"/>
          <w:szCs w:val="28"/>
        </w:rPr>
        <w:t>)?</w:t>
      </w:r>
      <w:r w:rsidRPr="00C97E04">
        <w:rPr>
          <w:rFonts w:ascii="Times New Roman" w:hAnsi="Times New Roman"/>
          <w:color w:val="000000"/>
          <w:sz w:val="28"/>
          <w:szCs w:val="28"/>
        </w:rPr>
        <w:br/>
      </w:r>
      <w:r w:rsidRPr="00C97E04">
        <w:rPr>
          <w:rFonts w:ascii="Times New Roman" w:hAnsi="Times New Roman"/>
          <w:color w:val="000000"/>
          <w:sz w:val="28"/>
          <w:szCs w:val="28"/>
        </w:rPr>
        <w:br/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C97E04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C97E04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C97E04">
        <w:rPr>
          <w:rFonts w:ascii="Times New Roman" w:hAnsi="Times New Roman"/>
          <w:color w:val="000000"/>
          <w:sz w:val="28"/>
          <w:szCs w:val="28"/>
        </w:rPr>
        <w:t>На пер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вом этапе приёма 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пель число при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мых ка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пель в день пред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ет собой воз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рас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щую ариф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скую про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сию с пер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вым чле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ном, рав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ным 3, раз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стью, рав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ной 3 и по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след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ним чле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ном, рав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ным 30. Сле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C97E04">
        <w:rPr>
          <w:rFonts w:ascii="Times New Roman" w:hAnsi="Times New Roman"/>
          <w:color w:val="000000"/>
          <w:sz w:val="28"/>
          <w:szCs w:val="28"/>
        </w:rPr>
        <w:softHyphen/>
        <w:t>но,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gramStart"/>
      <w:r w:rsidRPr="00C97E04">
        <w:rPr>
          <w:color w:val="000000"/>
          <w:sz w:val="28"/>
          <w:szCs w:val="28"/>
        </w:rPr>
        <w:t>этап</w:t>
      </w:r>
      <w:proofErr w:type="gramEnd"/>
      <w:r w:rsidRPr="00C97E04">
        <w:rPr>
          <w:color w:val="000000"/>
          <w:sz w:val="28"/>
          <w:szCs w:val="28"/>
        </w:rPr>
        <w:t>, когда число ка</w:t>
      </w:r>
      <w:r w:rsidRPr="00C97E04">
        <w:rPr>
          <w:color w:val="000000"/>
          <w:sz w:val="28"/>
          <w:szCs w:val="28"/>
        </w:rPr>
        <w:softHyphen/>
        <w:t>пель в день воз</w:t>
      </w:r>
      <w:r w:rsidRPr="00C97E04">
        <w:rPr>
          <w:color w:val="000000"/>
          <w:sz w:val="28"/>
          <w:szCs w:val="28"/>
        </w:rPr>
        <w:softHyphen/>
        <w:t>рас</w:t>
      </w:r>
      <w:r w:rsidRPr="00C97E04">
        <w:rPr>
          <w:color w:val="000000"/>
          <w:sz w:val="28"/>
          <w:szCs w:val="28"/>
        </w:rPr>
        <w:softHyphen/>
        <w:t>та</w:t>
      </w:r>
      <w:r w:rsidRPr="00C97E04">
        <w:rPr>
          <w:color w:val="000000"/>
          <w:sz w:val="28"/>
          <w:szCs w:val="28"/>
        </w:rPr>
        <w:softHyphen/>
        <w:t>ет про</w:t>
      </w:r>
      <w:r w:rsidRPr="00C97E04">
        <w:rPr>
          <w:color w:val="000000"/>
          <w:sz w:val="28"/>
          <w:szCs w:val="28"/>
        </w:rPr>
        <w:softHyphen/>
        <w:t>дол</w:t>
      </w:r>
      <w:r w:rsidRPr="00C97E04">
        <w:rPr>
          <w:color w:val="000000"/>
          <w:sz w:val="28"/>
          <w:szCs w:val="28"/>
        </w:rPr>
        <w:softHyphen/>
        <w:t>жа</w:t>
      </w:r>
      <w:r w:rsidRPr="00C97E04">
        <w:rPr>
          <w:color w:val="000000"/>
          <w:sz w:val="28"/>
          <w:szCs w:val="28"/>
        </w:rPr>
        <w:softHyphen/>
        <w:t>ет</w:t>
      </w:r>
      <w:r w:rsidRPr="00C97E04">
        <w:rPr>
          <w:color w:val="000000"/>
          <w:sz w:val="28"/>
          <w:szCs w:val="28"/>
        </w:rPr>
        <w:softHyphen/>
        <w:t>ся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"http://reshuege.ru/formula/a6/a650673212b64edb477c1626a27d0d49.png"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30" type="#_x0000_t75" alt="" style="width:108.75pt;height:27pt">
            <v:imagedata r:id="rId15" r:href="rId16"/>
          </v:shape>
        </w:pict>
      </w:r>
      <w:r w:rsidR="00C97E04" w:rsidRPr="00C97E04">
        <w:rPr>
          <w:sz w:val="28"/>
          <w:szCs w:val="28"/>
        </w:rPr>
        <w:fldChar w:fldCharType="end"/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Сум</w:t>
      </w:r>
      <w:r w:rsidRPr="00C97E04">
        <w:rPr>
          <w:color w:val="000000"/>
          <w:sz w:val="28"/>
          <w:szCs w:val="28"/>
        </w:rPr>
        <w:softHyphen/>
        <w:t>мар</w:t>
      </w:r>
      <w:r w:rsidRPr="00C97E04">
        <w:rPr>
          <w:color w:val="000000"/>
          <w:sz w:val="28"/>
          <w:szCs w:val="28"/>
        </w:rPr>
        <w:softHyphen/>
        <w:t>ное число ка</w:t>
      </w:r>
      <w:r w:rsidRPr="00C97E04">
        <w:rPr>
          <w:color w:val="000000"/>
          <w:sz w:val="28"/>
          <w:szCs w:val="28"/>
        </w:rPr>
        <w:softHyphen/>
        <w:t>пель, при</w:t>
      </w:r>
      <w:r w:rsidRPr="00C97E04">
        <w:rPr>
          <w:color w:val="000000"/>
          <w:sz w:val="28"/>
          <w:szCs w:val="28"/>
        </w:rPr>
        <w:softHyphen/>
        <w:t>ня</w:t>
      </w:r>
      <w:r w:rsidRPr="00C97E04">
        <w:rPr>
          <w:color w:val="000000"/>
          <w:sz w:val="28"/>
          <w:szCs w:val="28"/>
        </w:rPr>
        <w:softHyphen/>
        <w:t>тых в этот пе</w:t>
      </w:r>
      <w:r w:rsidRPr="00C97E04">
        <w:rPr>
          <w:color w:val="000000"/>
          <w:sz w:val="28"/>
          <w:szCs w:val="28"/>
        </w:rPr>
        <w:softHyphen/>
        <w:t>ри</w:t>
      </w:r>
      <w:r w:rsidRPr="00C97E04">
        <w:rPr>
          <w:color w:val="000000"/>
          <w:sz w:val="28"/>
          <w:szCs w:val="28"/>
        </w:rPr>
        <w:softHyphen/>
        <w:t>од, пред</w:t>
      </w:r>
      <w:r w:rsidRPr="00C97E04">
        <w:rPr>
          <w:color w:val="000000"/>
          <w:sz w:val="28"/>
          <w:szCs w:val="28"/>
        </w:rPr>
        <w:softHyphen/>
        <w:t>став</w:t>
      </w:r>
      <w:r w:rsidRPr="00C97E04">
        <w:rPr>
          <w:color w:val="000000"/>
          <w:sz w:val="28"/>
          <w:szCs w:val="28"/>
        </w:rPr>
        <w:softHyphen/>
        <w:t>ля</w:t>
      </w:r>
      <w:r w:rsidRPr="00C97E04">
        <w:rPr>
          <w:color w:val="000000"/>
          <w:sz w:val="28"/>
          <w:szCs w:val="28"/>
        </w:rPr>
        <w:softHyphen/>
        <w:t>ет собой сумму ариф</w:t>
      </w:r>
      <w:r w:rsidRPr="00C97E04">
        <w:rPr>
          <w:color w:val="000000"/>
          <w:sz w:val="28"/>
          <w:szCs w:val="28"/>
        </w:rPr>
        <w:softHyphen/>
        <w:t>ме</w:t>
      </w:r>
      <w:r w:rsidRPr="00C97E04">
        <w:rPr>
          <w:color w:val="000000"/>
          <w:sz w:val="28"/>
          <w:szCs w:val="28"/>
        </w:rPr>
        <w:softHyphen/>
        <w:t>ти</w:t>
      </w:r>
      <w:r w:rsidRPr="00C97E04">
        <w:rPr>
          <w:color w:val="000000"/>
          <w:sz w:val="28"/>
          <w:szCs w:val="28"/>
        </w:rPr>
        <w:softHyphen/>
        <w:t>че</w:t>
      </w:r>
      <w:r w:rsidRPr="00C97E04">
        <w:rPr>
          <w:color w:val="000000"/>
          <w:sz w:val="28"/>
          <w:szCs w:val="28"/>
        </w:rPr>
        <w:softHyphen/>
        <w:t>ской про</w:t>
      </w:r>
      <w:r w:rsidRPr="00C97E04">
        <w:rPr>
          <w:color w:val="000000"/>
          <w:sz w:val="28"/>
          <w:szCs w:val="28"/>
        </w:rPr>
        <w:softHyphen/>
        <w:t>грес</w:t>
      </w:r>
      <w:r w:rsidRPr="00C97E04">
        <w:rPr>
          <w:color w:val="000000"/>
          <w:sz w:val="28"/>
          <w:szCs w:val="28"/>
        </w:rPr>
        <w:softHyphen/>
        <w:t>сии:</w:t>
      </w:r>
    </w:p>
    <w:p w:rsidR="00826A76" w:rsidRPr="00C97E04" w:rsidRDefault="00C97E04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fldChar w:fldCharType="begin"/>
      </w:r>
      <w:r w:rsidRPr="00C97E04">
        <w:rPr>
          <w:color w:val="000000"/>
          <w:sz w:val="28"/>
          <w:szCs w:val="28"/>
        </w:rPr>
        <w:instrText xml:space="preserve"> INCLUDEPICTURE  "http://reshuege.ru/formula/4d/4d26dd3b0423778dea594f275a2b741e.png" \* MERGEFORMATINET </w:instrText>
      </w:r>
      <w:r w:rsidRPr="00C97E04">
        <w:rPr>
          <w:color w:val="000000"/>
          <w:sz w:val="28"/>
          <w:szCs w:val="28"/>
        </w:rPr>
        <w:fldChar w:fldCharType="separate"/>
      </w:r>
      <w:r w:rsidRPr="00C97E04">
        <w:rPr>
          <w:color w:val="000000"/>
          <w:sz w:val="28"/>
          <w:szCs w:val="28"/>
        </w:rPr>
        <w:pict>
          <v:shape id="_x0000_i1031" type="#_x0000_t75" alt="" style="width:157.5pt;height:27pt">
            <v:imagedata r:id="rId17" r:href="rId18"/>
          </v:shape>
        </w:pict>
      </w:r>
      <w:r w:rsidRPr="00C97E04">
        <w:rPr>
          <w:color w:val="000000"/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leftmargin"/>
        <w:shd w:val="clear" w:color="auto" w:fill="FFFFFF"/>
        <w:spacing w:before="0" w:beforeAutospacing="0" w:after="0" w:afterAutospacing="0"/>
        <w:ind w:firstLine="188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Затем в те</w:t>
      </w:r>
      <w:r w:rsidRPr="00C97E04">
        <w:rPr>
          <w:color w:val="000000"/>
          <w:sz w:val="28"/>
          <w:szCs w:val="28"/>
        </w:rPr>
        <w:softHyphen/>
        <w:t>че</w:t>
      </w:r>
      <w:r w:rsidRPr="00C97E04">
        <w:rPr>
          <w:color w:val="000000"/>
          <w:sz w:val="28"/>
          <w:szCs w:val="28"/>
        </w:rPr>
        <w:softHyphen/>
        <w:t>ние трёх дней па</w:t>
      </w:r>
      <w:r w:rsidRPr="00C97E04">
        <w:rPr>
          <w:color w:val="000000"/>
          <w:sz w:val="28"/>
          <w:szCs w:val="28"/>
        </w:rPr>
        <w:softHyphen/>
        <w:t>ци</w:t>
      </w:r>
      <w:r w:rsidRPr="00C97E04">
        <w:rPr>
          <w:color w:val="000000"/>
          <w:sz w:val="28"/>
          <w:szCs w:val="28"/>
        </w:rPr>
        <w:softHyphen/>
        <w:t>ент при</w:t>
      </w:r>
      <w:r w:rsidRPr="00C97E04">
        <w:rPr>
          <w:color w:val="000000"/>
          <w:sz w:val="28"/>
          <w:szCs w:val="28"/>
        </w:rPr>
        <w:softHyphen/>
        <w:t>ни</w:t>
      </w:r>
      <w:r w:rsidRPr="00C97E04">
        <w:rPr>
          <w:color w:val="000000"/>
          <w:sz w:val="28"/>
          <w:szCs w:val="28"/>
        </w:rPr>
        <w:softHyphen/>
        <w:t>ма</w:t>
      </w:r>
      <w:r w:rsidRPr="00C97E04">
        <w:rPr>
          <w:color w:val="000000"/>
          <w:sz w:val="28"/>
          <w:szCs w:val="28"/>
        </w:rPr>
        <w:softHyphen/>
        <w:t xml:space="preserve">ет </w:t>
      </w:r>
      <w:proofErr w:type="gramStart"/>
      <w:r w:rsidRPr="00C97E04">
        <w:rPr>
          <w:color w:val="000000"/>
          <w:sz w:val="28"/>
          <w:szCs w:val="28"/>
        </w:rPr>
        <w:t>ещё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"http://reshuege.ru/formula/35/3558ab025b0cee1a17f4c5df99286c4f.png"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32" type="#_x0000_t75" alt="" style="width:93.75pt;height:10.5pt">
            <v:imagedata r:id="rId19" r:href="rId20"/>
          </v:shape>
        </w:pict>
      </w:r>
      <w:r w:rsidR="00C97E04" w:rsidRPr="00C97E04">
        <w:rPr>
          <w:sz w:val="28"/>
          <w:szCs w:val="28"/>
        </w:rPr>
        <w:fldChar w:fldCharType="end"/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По</w:t>
      </w:r>
      <w:r w:rsidRPr="00C97E04">
        <w:rPr>
          <w:color w:val="000000"/>
          <w:sz w:val="28"/>
          <w:szCs w:val="28"/>
        </w:rPr>
        <w:softHyphen/>
        <w:t>след</w:t>
      </w:r>
      <w:r w:rsidRPr="00C97E04">
        <w:rPr>
          <w:color w:val="000000"/>
          <w:sz w:val="28"/>
          <w:szCs w:val="28"/>
        </w:rPr>
        <w:softHyphen/>
        <w:t>ний</w:t>
      </w:r>
      <w:proofErr w:type="gramEnd"/>
      <w:r w:rsidRPr="00C97E04">
        <w:rPr>
          <w:color w:val="000000"/>
          <w:sz w:val="28"/>
          <w:szCs w:val="28"/>
        </w:rPr>
        <w:t xml:space="preserve"> этап приёма ка</w:t>
      </w:r>
      <w:r w:rsidRPr="00C97E04">
        <w:rPr>
          <w:color w:val="000000"/>
          <w:sz w:val="28"/>
          <w:szCs w:val="28"/>
        </w:rPr>
        <w:softHyphen/>
        <w:t>пель длит</w:t>
      </w:r>
      <w:r w:rsidRPr="00C97E04">
        <w:rPr>
          <w:color w:val="000000"/>
          <w:sz w:val="28"/>
          <w:szCs w:val="28"/>
        </w:rPr>
        <w:softHyphen/>
        <w:t>ся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"http://reshuege.ru/formula/e8/e8198c90abb91929e75ea1a9289ec859.png"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33" type="#_x0000_t75" alt="" style="width:102.75pt;height:27pt">
            <v:imagedata r:id="rId21" r:href="rId22"/>
          </v:shape>
        </w:pict>
      </w:r>
      <w:r w:rsidR="00C97E04" w:rsidRPr="00C97E04">
        <w:rPr>
          <w:sz w:val="28"/>
          <w:szCs w:val="28"/>
        </w:rPr>
        <w:fldChar w:fldCharType="end"/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Ана</w:t>
      </w:r>
      <w:r w:rsidRPr="00C97E04">
        <w:rPr>
          <w:color w:val="000000"/>
          <w:sz w:val="28"/>
          <w:szCs w:val="28"/>
        </w:rPr>
        <w:softHyphen/>
        <w:t>ло</w:t>
      </w:r>
      <w:r w:rsidRPr="00C97E04">
        <w:rPr>
          <w:color w:val="000000"/>
          <w:sz w:val="28"/>
          <w:szCs w:val="28"/>
        </w:rPr>
        <w:softHyphen/>
        <w:t>гич</w:t>
      </w:r>
      <w:r w:rsidRPr="00C97E04">
        <w:rPr>
          <w:color w:val="000000"/>
          <w:sz w:val="28"/>
          <w:szCs w:val="28"/>
        </w:rPr>
        <w:softHyphen/>
        <w:t>но пер</w:t>
      </w:r>
      <w:r w:rsidRPr="00C97E04">
        <w:rPr>
          <w:color w:val="000000"/>
          <w:sz w:val="28"/>
          <w:szCs w:val="28"/>
        </w:rPr>
        <w:softHyphen/>
        <w:t>во</w:t>
      </w:r>
      <w:r w:rsidRPr="00C97E04">
        <w:rPr>
          <w:color w:val="000000"/>
          <w:sz w:val="28"/>
          <w:szCs w:val="28"/>
        </w:rPr>
        <w:softHyphen/>
        <w:t>му этапу: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C97E04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fldChar w:fldCharType="begin"/>
      </w:r>
      <w:r w:rsidRPr="00C97E04">
        <w:rPr>
          <w:color w:val="000000"/>
          <w:sz w:val="28"/>
          <w:szCs w:val="28"/>
        </w:rPr>
        <w:instrText xml:space="preserve"> INCLUDEPICTURE  "http://reshuege.ru/formula/ea/eacfe7b9472234aebf6f77a42acfa4ee.png" \* MERGEFORMATINET </w:instrText>
      </w:r>
      <w:r w:rsidRPr="00C97E04">
        <w:rPr>
          <w:color w:val="000000"/>
          <w:sz w:val="28"/>
          <w:szCs w:val="28"/>
        </w:rPr>
        <w:fldChar w:fldCharType="separate"/>
      </w:r>
      <w:r w:rsidRPr="00C97E04">
        <w:rPr>
          <w:color w:val="000000"/>
          <w:sz w:val="28"/>
          <w:szCs w:val="28"/>
        </w:rPr>
        <w:pict>
          <v:shape id="_x0000_i1034" type="#_x0000_t75" alt="" style="width:147pt;height:27pt">
            <v:imagedata r:id="rId23" r:href="rId24"/>
          </v:shape>
        </w:pict>
      </w:r>
      <w:r w:rsidRPr="00C97E04">
        <w:rPr>
          <w:color w:val="000000"/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leftmargin"/>
        <w:shd w:val="clear" w:color="auto" w:fill="FFFFFF"/>
        <w:spacing w:before="0" w:beforeAutospacing="0" w:after="0" w:afterAutospacing="0"/>
        <w:ind w:firstLine="188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Таким об</w:t>
      </w:r>
      <w:r w:rsidRPr="00C97E04">
        <w:rPr>
          <w:color w:val="000000"/>
          <w:sz w:val="28"/>
          <w:szCs w:val="28"/>
        </w:rPr>
        <w:softHyphen/>
        <w:t>ра</w:t>
      </w:r>
      <w:r w:rsidRPr="00C97E04">
        <w:rPr>
          <w:color w:val="000000"/>
          <w:sz w:val="28"/>
          <w:szCs w:val="28"/>
        </w:rPr>
        <w:softHyphen/>
        <w:t>зом, за весь курс приёма па</w:t>
      </w:r>
      <w:r w:rsidRPr="00C97E04">
        <w:rPr>
          <w:color w:val="000000"/>
          <w:sz w:val="28"/>
          <w:szCs w:val="28"/>
        </w:rPr>
        <w:softHyphen/>
        <w:t>ци</w:t>
      </w:r>
      <w:r w:rsidRPr="00C97E04">
        <w:rPr>
          <w:color w:val="000000"/>
          <w:sz w:val="28"/>
          <w:szCs w:val="28"/>
        </w:rPr>
        <w:softHyphen/>
        <w:t>ен</w:t>
      </w:r>
      <w:r w:rsidRPr="00C97E04">
        <w:rPr>
          <w:color w:val="000000"/>
          <w:sz w:val="28"/>
          <w:szCs w:val="28"/>
        </w:rPr>
        <w:softHyphen/>
        <w:t>ту нужно при</w:t>
      </w:r>
      <w:r w:rsidRPr="00C97E04">
        <w:rPr>
          <w:color w:val="000000"/>
          <w:sz w:val="28"/>
          <w:szCs w:val="28"/>
        </w:rPr>
        <w:softHyphen/>
        <w:t>нять 165 + 90 + 135 = 390 ка</w:t>
      </w:r>
      <w:r w:rsidRPr="00C97E04">
        <w:rPr>
          <w:color w:val="000000"/>
          <w:sz w:val="28"/>
          <w:szCs w:val="28"/>
        </w:rPr>
        <w:softHyphen/>
        <w:t>пель. То есть нужно при</w:t>
      </w:r>
      <w:r w:rsidRPr="00C97E04">
        <w:rPr>
          <w:color w:val="000000"/>
          <w:sz w:val="28"/>
          <w:szCs w:val="28"/>
        </w:rPr>
        <w:softHyphen/>
        <w:t>об</w:t>
      </w:r>
      <w:r w:rsidRPr="00C97E04">
        <w:rPr>
          <w:color w:val="000000"/>
          <w:sz w:val="28"/>
          <w:szCs w:val="28"/>
        </w:rPr>
        <w:softHyphen/>
        <w:t>ре</w:t>
      </w:r>
      <w:r w:rsidRPr="00C97E04">
        <w:rPr>
          <w:color w:val="000000"/>
          <w:sz w:val="28"/>
          <w:szCs w:val="28"/>
        </w:rPr>
        <w:softHyphen/>
        <w:t xml:space="preserve">сти не </w:t>
      </w:r>
      <w:proofErr w:type="gramStart"/>
      <w:r w:rsidRPr="00C97E04">
        <w:rPr>
          <w:color w:val="000000"/>
          <w:sz w:val="28"/>
          <w:szCs w:val="28"/>
        </w:rPr>
        <w:t>мень</w:t>
      </w:r>
      <w:r w:rsidRPr="00C97E04">
        <w:rPr>
          <w:color w:val="000000"/>
          <w:sz w:val="28"/>
          <w:szCs w:val="28"/>
        </w:rPr>
        <w:softHyphen/>
        <w:t>ше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="00C97E04" w:rsidRPr="00C97E04">
        <w:rPr>
          <w:sz w:val="28"/>
          <w:szCs w:val="28"/>
        </w:rPr>
        <w:fldChar w:fldCharType="begin"/>
      </w:r>
      <w:r w:rsidR="00C97E04" w:rsidRPr="00C97E04">
        <w:rPr>
          <w:sz w:val="28"/>
          <w:szCs w:val="28"/>
        </w:rPr>
        <w:instrText xml:space="preserve"> INCLUDEPICTURE  "http://reshuege.ru/formula/cf/cf918c5c0bde792f31f54cd44da47878.png" \* MERGEFORMATINET </w:instrText>
      </w:r>
      <w:r w:rsidR="00C97E04" w:rsidRPr="00C97E04">
        <w:rPr>
          <w:sz w:val="28"/>
          <w:szCs w:val="28"/>
        </w:rPr>
        <w:fldChar w:fldCharType="separate"/>
      </w:r>
      <w:r w:rsidR="00C97E04" w:rsidRPr="00C97E04">
        <w:rPr>
          <w:color w:val="000000"/>
          <w:sz w:val="28"/>
          <w:szCs w:val="28"/>
        </w:rPr>
        <w:pict>
          <v:shape id="_x0000_i1035" type="#_x0000_t75" alt="" style="width:54pt;height:27pt">
            <v:imagedata r:id="rId25" r:href="rId26"/>
          </v:shape>
        </w:pict>
      </w:r>
      <w:r w:rsidR="00C97E04" w:rsidRPr="00C97E04">
        <w:rPr>
          <w:sz w:val="28"/>
          <w:szCs w:val="28"/>
        </w:rPr>
        <w:fldChar w:fldCharType="end"/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пу</w:t>
      </w:r>
      <w:r w:rsidRPr="00C97E04">
        <w:rPr>
          <w:color w:val="000000"/>
          <w:sz w:val="28"/>
          <w:szCs w:val="28"/>
        </w:rPr>
        <w:softHyphen/>
        <w:t>зырь</w:t>
      </w:r>
      <w:r w:rsidRPr="00C97E04">
        <w:rPr>
          <w:color w:val="000000"/>
          <w:sz w:val="28"/>
          <w:szCs w:val="28"/>
        </w:rPr>
        <w:softHyphen/>
        <w:t>ков</w:t>
      </w:r>
      <w:proofErr w:type="gramEnd"/>
      <w:r w:rsidRPr="00C97E04">
        <w:rPr>
          <w:color w:val="000000"/>
          <w:sz w:val="28"/>
          <w:szCs w:val="28"/>
        </w:rPr>
        <w:t xml:space="preserve"> ле</w:t>
      </w:r>
      <w:r w:rsidRPr="00C97E04">
        <w:rPr>
          <w:color w:val="000000"/>
          <w:sz w:val="28"/>
          <w:szCs w:val="28"/>
        </w:rPr>
        <w:softHyphen/>
        <w:t>кар</w:t>
      </w:r>
      <w:r w:rsidRPr="00C97E04">
        <w:rPr>
          <w:color w:val="000000"/>
          <w:sz w:val="28"/>
          <w:szCs w:val="28"/>
        </w:rPr>
        <w:softHyphen/>
        <w:t>ства. Ми</w:t>
      </w:r>
      <w:r w:rsidRPr="00C97E04">
        <w:rPr>
          <w:color w:val="000000"/>
          <w:sz w:val="28"/>
          <w:szCs w:val="28"/>
        </w:rPr>
        <w:softHyphen/>
        <w:t>ни</w:t>
      </w:r>
      <w:r w:rsidRPr="00C97E04">
        <w:rPr>
          <w:color w:val="000000"/>
          <w:sz w:val="28"/>
          <w:szCs w:val="28"/>
        </w:rPr>
        <w:softHyphen/>
        <w:t>маль</w:t>
      </w:r>
      <w:r w:rsidRPr="00C97E04">
        <w:rPr>
          <w:color w:val="000000"/>
          <w:sz w:val="28"/>
          <w:szCs w:val="28"/>
        </w:rPr>
        <w:softHyphen/>
        <w:t>ное ко</w:t>
      </w:r>
      <w:r w:rsidRPr="00C97E04">
        <w:rPr>
          <w:color w:val="000000"/>
          <w:sz w:val="28"/>
          <w:szCs w:val="28"/>
        </w:rPr>
        <w:softHyphen/>
        <w:t>ли</w:t>
      </w:r>
      <w:r w:rsidRPr="00C97E04">
        <w:rPr>
          <w:color w:val="000000"/>
          <w:sz w:val="28"/>
          <w:szCs w:val="28"/>
        </w:rPr>
        <w:softHyphen/>
        <w:t>че</w:t>
      </w:r>
      <w:r w:rsidRPr="00C97E04">
        <w:rPr>
          <w:color w:val="000000"/>
          <w:sz w:val="28"/>
          <w:szCs w:val="28"/>
        </w:rPr>
        <w:softHyphen/>
        <w:t>ство пу</w:t>
      </w:r>
      <w:r w:rsidRPr="00C97E04">
        <w:rPr>
          <w:color w:val="000000"/>
          <w:sz w:val="28"/>
          <w:szCs w:val="28"/>
        </w:rPr>
        <w:softHyphen/>
        <w:t>зырь</w:t>
      </w:r>
      <w:r w:rsidRPr="00C97E04">
        <w:rPr>
          <w:color w:val="000000"/>
          <w:sz w:val="28"/>
          <w:szCs w:val="28"/>
        </w:rPr>
        <w:softHyphen/>
        <w:t>ков ле</w:t>
      </w:r>
      <w:r w:rsidRPr="00C97E04">
        <w:rPr>
          <w:color w:val="000000"/>
          <w:sz w:val="28"/>
          <w:szCs w:val="28"/>
        </w:rPr>
        <w:softHyphen/>
        <w:t>кар</w:t>
      </w:r>
      <w:r w:rsidRPr="00C97E04">
        <w:rPr>
          <w:color w:val="000000"/>
          <w:sz w:val="28"/>
          <w:szCs w:val="28"/>
        </w:rPr>
        <w:softHyphen/>
        <w:t>ства — 2.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pacing w:val="15"/>
          <w:sz w:val="28"/>
          <w:szCs w:val="28"/>
        </w:rPr>
        <w:t>Ответ: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2.</w:t>
      </w:r>
    </w:p>
    <w:p w:rsidR="00C97E04" w:rsidRPr="003F7A0F" w:rsidRDefault="00C97E04" w:rsidP="003F7A0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26A76" w:rsidRPr="003F7A0F" w:rsidRDefault="00826A76" w:rsidP="003F7A0F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3F7A0F" w:rsidRPr="003F7A0F">
        <w:rPr>
          <w:rFonts w:ascii="Times New Roman" w:hAnsi="Times New Roman"/>
          <w:b/>
          <w:bCs/>
          <w:color w:val="000000"/>
          <w:sz w:val="28"/>
          <w:szCs w:val="28"/>
        </w:rPr>
        <w:t>10.</w:t>
      </w:r>
      <w:r w:rsidRPr="003F7A0F">
        <w:rPr>
          <w:rFonts w:ascii="Times New Roman" w:hAnsi="Times New Roman"/>
          <w:color w:val="000000"/>
          <w:sz w:val="28"/>
          <w:szCs w:val="28"/>
        </w:rPr>
        <w:t>Про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из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ние 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ся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ти иду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щих под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ряд чисел раз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 xml:space="preserve">ли на 7. Чему может быть равен </w:t>
      </w:r>
      <w:proofErr w:type="gramStart"/>
      <w:r w:rsidRPr="003F7A0F">
        <w:rPr>
          <w:rFonts w:ascii="Times New Roman" w:hAnsi="Times New Roman"/>
          <w:color w:val="000000"/>
          <w:sz w:val="28"/>
          <w:szCs w:val="28"/>
        </w:rPr>
        <w:t>оста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ток?</w:t>
      </w:r>
      <w:r w:rsidR="003F7A0F">
        <w:rPr>
          <w:color w:val="000000"/>
          <w:sz w:val="28"/>
          <w:szCs w:val="28"/>
        </w:rPr>
        <w:br/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F7A0F"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3F7A0F">
        <w:rPr>
          <w:rFonts w:ascii="Times New Roman" w:hAnsi="Times New Roman"/>
          <w:color w:val="000000"/>
          <w:sz w:val="28"/>
          <w:szCs w:val="28"/>
        </w:rPr>
        <w:t>Среди 10 под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ряд иду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щих чисел одно из них обя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но будет 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лить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ся на 7, по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это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му про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из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ние этих чисел крат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но семи. Сле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но, оста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ток от де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ния на 7 равен нулю.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pacing w:val="15"/>
          <w:sz w:val="28"/>
          <w:szCs w:val="28"/>
        </w:rPr>
        <w:t>Ответ: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0.</w:t>
      </w:r>
    </w:p>
    <w:p w:rsidR="003F7A0F" w:rsidRDefault="003F7A0F" w:rsidP="003F7A0F">
      <w:pPr>
        <w:shd w:val="clear" w:color="auto" w:fill="FFFFFF"/>
        <w:spacing w:after="240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826A76" w:rsidRPr="003F7A0F" w:rsidRDefault="003F7A0F" w:rsidP="003F7A0F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11. </w:t>
      </w:r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t>Сколь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ми спо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ми можно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вить в ряд два оди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вых крас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ных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ка, три оди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вых зелёны</w:t>
      </w:r>
      <w:r w:rsidRPr="003F7A0F">
        <w:rPr>
          <w:rFonts w:ascii="Times New Roman" w:hAnsi="Times New Roman"/>
          <w:color w:val="000000"/>
          <w:sz w:val="28"/>
          <w:szCs w:val="28"/>
        </w:rPr>
        <w:t>х ку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 xml:space="preserve">ка и один синий </w:t>
      </w:r>
      <w:proofErr w:type="gramStart"/>
      <w:r w:rsidRPr="003F7A0F">
        <w:rPr>
          <w:rFonts w:ascii="Times New Roman" w:hAnsi="Times New Roman"/>
          <w:color w:val="000000"/>
          <w:sz w:val="28"/>
          <w:szCs w:val="28"/>
        </w:rPr>
        <w:t>кубик?</w:t>
      </w:r>
      <w:r w:rsidRPr="003F7A0F">
        <w:rPr>
          <w:rFonts w:ascii="Times New Roman" w:hAnsi="Times New Roman"/>
          <w:color w:val="000000"/>
          <w:sz w:val="28"/>
          <w:szCs w:val="28"/>
        </w:rPr>
        <w:br/>
      </w:r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="00826A76" w:rsidRPr="003F7A0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t>За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ем все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 от од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го до шести. Пока не учи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ты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ем, что в нашем 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 есть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 оди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го цвета. На пер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вое место можно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вить кубик ше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стью спо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ми, на вто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рое — пятью, на тре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тье — че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тырь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мя и так далее.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ем, что всего воз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мож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стей 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 xml:space="preserve">ки </w:t>
      </w:r>
      <w:proofErr w:type="gramStart"/>
      <w:r w:rsidR="00826A76" w:rsidRPr="003F7A0F">
        <w:rPr>
          <w:rFonts w:ascii="Times New Roman" w:hAnsi="Times New Roman"/>
          <w:color w:val="000000"/>
          <w:sz w:val="28"/>
          <w:szCs w:val="28"/>
        </w:rPr>
        <w:t>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</w:t>
      </w:r>
      <w:r w:rsidR="00826A76" w:rsidRPr="003F7A0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3F7A0F">
        <w:rPr>
          <w:rFonts w:ascii="Times New Roman" w:hAnsi="Times New Roman"/>
          <w:sz w:val="28"/>
          <w:szCs w:val="28"/>
        </w:rPr>
        <w:fldChar w:fldCharType="begin"/>
      </w:r>
      <w:r w:rsidR="00C97E04" w:rsidRPr="003F7A0F">
        <w:rPr>
          <w:rFonts w:ascii="Times New Roman" w:hAnsi="Times New Roman"/>
          <w:sz w:val="28"/>
          <w:szCs w:val="28"/>
        </w:rPr>
        <w:instrText xml:space="preserve"> INCLUDEPICTURE  "http://reshuege.ru/formula/14/14550029c6a531a8be43a9ad5c41e228.png" \* MERGEFORMATINET </w:instrText>
      </w:r>
      <w:r w:rsidR="00C97E04" w:rsidRPr="003F7A0F">
        <w:rPr>
          <w:rFonts w:ascii="Times New Roman" w:hAnsi="Times New Roman"/>
          <w:sz w:val="28"/>
          <w:szCs w:val="28"/>
        </w:rPr>
        <w:fldChar w:fldCharType="separate"/>
      </w:r>
      <w:r w:rsidR="00C97E04" w:rsidRPr="003F7A0F">
        <w:rPr>
          <w:rFonts w:ascii="Times New Roman" w:hAnsi="Times New Roman"/>
          <w:color w:val="000000"/>
          <w:sz w:val="28"/>
          <w:szCs w:val="28"/>
        </w:rPr>
        <w:pict>
          <v:shape id="_x0000_i1036" type="#_x0000_t75" alt="" style="width:1in;height:10.5pt">
            <v:imagedata r:id="rId27" r:href="rId28"/>
          </v:shape>
        </w:pict>
      </w:r>
      <w:r w:rsidR="00C97E04" w:rsidRPr="003F7A0F">
        <w:rPr>
          <w:rFonts w:ascii="Times New Roman" w:hAnsi="Times New Roman"/>
          <w:sz w:val="28"/>
          <w:szCs w:val="28"/>
        </w:rPr>
        <w:fldChar w:fldCharType="end"/>
      </w:r>
      <w:r w:rsidR="00826A76" w:rsidRPr="003F7A0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t>Те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перь</w:t>
      </w:r>
      <w:proofErr w:type="gramEnd"/>
      <w:r w:rsidR="00826A76" w:rsidRPr="003F7A0F">
        <w:rPr>
          <w:rFonts w:ascii="Times New Roman" w:hAnsi="Times New Roman"/>
          <w:color w:val="000000"/>
          <w:sz w:val="28"/>
          <w:szCs w:val="28"/>
        </w:rPr>
        <w:t xml:space="preserve"> учтём, что пе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ка, 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мер, двух крас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ных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 не даёт но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го спо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ба 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ков. В любом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чен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ном выше 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 можно пе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вить крас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ные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 ме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ми, то есть число 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вок умень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шит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ся в два раза. С зелёными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ми ана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гич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но. Зелёных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 три,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это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му в любом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чен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ном выше на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 можно пе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лять их, не 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чая новых спо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бов рас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нов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ки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ков. Таких пе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вок зелёных ку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826A76" w:rsidRPr="003F7A0F">
        <w:rPr>
          <w:rFonts w:ascii="Times New Roman" w:hAnsi="Times New Roman"/>
          <w:color w:val="000000"/>
          <w:sz w:val="28"/>
          <w:szCs w:val="28"/>
        </w:rPr>
        <w:softHyphen/>
        <w:t>ков</w:t>
      </w:r>
      <w:r w:rsidR="00826A76" w:rsidRPr="003F7A0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3F7A0F">
        <w:rPr>
          <w:rFonts w:ascii="Times New Roman" w:hAnsi="Times New Roman"/>
          <w:sz w:val="28"/>
          <w:szCs w:val="28"/>
        </w:rPr>
        <w:fldChar w:fldCharType="begin"/>
      </w:r>
      <w:r w:rsidR="00C97E04" w:rsidRPr="003F7A0F">
        <w:rPr>
          <w:rFonts w:ascii="Times New Roman" w:hAnsi="Times New Roman"/>
          <w:sz w:val="28"/>
          <w:szCs w:val="28"/>
        </w:rPr>
        <w:instrText xml:space="preserve"> INCLUDEPICTURE  "http://reshuege.ru/formula/df/df9ccd3d627f2205b81a1162bfa29a9b.png" \* MERGEFORMATINET </w:instrText>
      </w:r>
      <w:r w:rsidR="00C97E04" w:rsidRPr="003F7A0F">
        <w:rPr>
          <w:rFonts w:ascii="Times New Roman" w:hAnsi="Times New Roman"/>
          <w:sz w:val="28"/>
          <w:szCs w:val="28"/>
        </w:rPr>
        <w:fldChar w:fldCharType="separate"/>
      </w:r>
      <w:r w:rsidR="00C97E04" w:rsidRPr="003F7A0F">
        <w:rPr>
          <w:rFonts w:ascii="Times New Roman" w:hAnsi="Times New Roman"/>
          <w:color w:val="000000"/>
          <w:sz w:val="28"/>
          <w:szCs w:val="28"/>
        </w:rPr>
        <w:pict>
          <v:shape id="_x0000_i1037" type="#_x0000_t75" alt="" style="width:54pt;height:10.5pt">
            <v:imagedata r:id="rId29" r:href="rId30"/>
          </v:shape>
        </w:pict>
      </w:r>
      <w:r w:rsidR="00C97E04" w:rsidRPr="003F7A0F">
        <w:rPr>
          <w:rFonts w:ascii="Times New Roman" w:hAnsi="Times New Roman"/>
          <w:sz w:val="28"/>
          <w:szCs w:val="28"/>
        </w:rPr>
        <w:fldChar w:fldCharType="end"/>
      </w:r>
    </w:p>
    <w:p w:rsidR="00826A76" w:rsidRPr="003F7A0F" w:rsidRDefault="00826A76" w:rsidP="00826A76">
      <w:pPr>
        <w:pStyle w:val="leftmargin"/>
        <w:shd w:val="clear" w:color="auto" w:fill="FFFFFF"/>
        <w:spacing w:before="0" w:beforeAutospacing="0" w:after="0" w:afterAutospacing="0"/>
        <w:ind w:firstLine="188"/>
        <w:jc w:val="both"/>
        <w:rPr>
          <w:color w:val="000000"/>
          <w:sz w:val="28"/>
          <w:szCs w:val="28"/>
        </w:rPr>
      </w:pPr>
      <w:r w:rsidRPr="003F7A0F">
        <w:rPr>
          <w:color w:val="000000"/>
          <w:sz w:val="28"/>
          <w:szCs w:val="28"/>
        </w:rPr>
        <w:t>Сле</w:t>
      </w:r>
      <w:r w:rsidRPr="003F7A0F">
        <w:rPr>
          <w:color w:val="000000"/>
          <w:sz w:val="28"/>
          <w:szCs w:val="28"/>
        </w:rPr>
        <w:softHyphen/>
        <w:t>до</w:t>
      </w:r>
      <w:r w:rsidRPr="003F7A0F">
        <w:rPr>
          <w:color w:val="000000"/>
          <w:sz w:val="28"/>
          <w:szCs w:val="28"/>
        </w:rPr>
        <w:softHyphen/>
        <w:t>ва</w:t>
      </w:r>
      <w:r w:rsidRPr="003F7A0F">
        <w:rPr>
          <w:color w:val="000000"/>
          <w:sz w:val="28"/>
          <w:szCs w:val="28"/>
        </w:rPr>
        <w:softHyphen/>
        <w:t>тель</w:t>
      </w:r>
      <w:r w:rsidRPr="003F7A0F">
        <w:rPr>
          <w:color w:val="000000"/>
          <w:sz w:val="28"/>
          <w:szCs w:val="28"/>
        </w:rPr>
        <w:softHyphen/>
        <w:t>но, ис</w:t>
      </w:r>
      <w:r w:rsidRPr="003F7A0F">
        <w:rPr>
          <w:color w:val="000000"/>
          <w:sz w:val="28"/>
          <w:szCs w:val="28"/>
        </w:rPr>
        <w:softHyphen/>
        <w:t>ко</w:t>
      </w:r>
      <w:r w:rsidRPr="003F7A0F">
        <w:rPr>
          <w:color w:val="000000"/>
          <w:sz w:val="28"/>
          <w:szCs w:val="28"/>
        </w:rPr>
        <w:softHyphen/>
        <w:t>мое число спо</w:t>
      </w:r>
      <w:r w:rsidRPr="003F7A0F">
        <w:rPr>
          <w:color w:val="000000"/>
          <w:sz w:val="28"/>
          <w:szCs w:val="28"/>
        </w:rPr>
        <w:softHyphen/>
        <w:t>со</w:t>
      </w:r>
      <w:r w:rsidRPr="003F7A0F">
        <w:rPr>
          <w:color w:val="000000"/>
          <w:sz w:val="28"/>
          <w:szCs w:val="28"/>
        </w:rPr>
        <w:softHyphen/>
        <w:t>бов равно:</w:t>
      </w:r>
      <w:r w:rsidRPr="003F7A0F">
        <w:rPr>
          <w:rStyle w:val="apple-converted-space"/>
          <w:color w:val="000000"/>
          <w:sz w:val="28"/>
          <w:szCs w:val="28"/>
        </w:rPr>
        <w:t> </w:t>
      </w:r>
      <w:r w:rsidR="00C97E04" w:rsidRPr="003F7A0F">
        <w:rPr>
          <w:sz w:val="28"/>
          <w:szCs w:val="28"/>
        </w:rPr>
        <w:fldChar w:fldCharType="begin"/>
      </w:r>
      <w:r w:rsidR="00C97E04" w:rsidRPr="003F7A0F">
        <w:rPr>
          <w:sz w:val="28"/>
          <w:szCs w:val="28"/>
        </w:rPr>
        <w:instrText xml:space="preserve"> INCLUDEPICTURE  "http://reshuege.ru/formula/c1/c1b2075e8ef8541bae3a1e29ea184cee.png" \* MERGEFORMATINET </w:instrText>
      </w:r>
      <w:r w:rsidR="00C97E04" w:rsidRPr="003F7A0F">
        <w:rPr>
          <w:sz w:val="28"/>
          <w:szCs w:val="28"/>
        </w:rPr>
        <w:fldChar w:fldCharType="separate"/>
      </w:r>
      <w:r w:rsidR="00C97E04" w:rsidRPr="003F7A0F">
        <w:rPr>
          <w:color w:val="000000"/>
          <w:sz w:val="28"/>
          <w:szCs w:val="28"/>
        </w:rPr>
        <w:pict>
          <v:shape id="_x0000_i1038" type="#_x0000_t75" alt="" style="width:99.75pt;height:25.5pt">
            <v:imagedata r:id="rId31" r:href="rId32"/>
          </v:shape>
        </w:pict>
      </w:r>
      <w:r w:rsidR="00C97E04" w:rsidRPr="003F7A0F">
        <w:rPr>
          <w:sz w:val="28"/>
          <w:szCs w:val="28"/>
        </w:rPr>
        <w:fldChar w:fldCharType="end"/>
      </w:r>
    </w:p>
    <w:p w:rsidR="00826A76" w:rsidRPr="003F7A0F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A0F">
        <w:rPr>
          <w:color w:val="000000"/>
          <w:sz w:val="28"/>
          <w:szCs w:val="28"/>
        </w:rPr>
        <w:t> </w:t>
      </w:r>
    </w:p>
    <w:p w:rsidR="00826A76" w:rsidRPr="003F7A0F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3F7A0F">
        <w:rPr>
          <w:color w:val="000000"/>
          <w:spacing w:val="15"/>
          <w:sz w:val="28"/>
          <w:szCs w:val="28"/>
        </w:rPr>
        <w:t>Ответ:</w:t>
      </w:r>
      <w:r w:rsidRPr="003F7A0F">
        <w:rPr>
          <w:rStyle w:val="apple-converted-space"/>
          <w:color w:val="000000"/>
          <w:sz w:val="28"/>
          <w:szCs w:val="28"/>
        </w:rPr>
        <w:t> </w:t>
      </w:r>
      <w:r w:rsidRPr="003F7A0F">
        <w:rPr>
          <w:color w:val="000000"/>
          <w:sz w:val="28"/>
          <w:szCs w:val="28"/>
        </w:rPr>
        <w:t>60.</w:t>
      </w:r>
    </w:p>
    <w:p w:rsidR="003F7A0F" w:rsidRPr="003F7A0F" w:rsidRDefault="00826A76" w:rsidP="003F7A0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A0F">
        <w:rPr>
          <w:rFonts w:ascii="Times New Roman" w:hAnsi="Times New Roman"/>
          <w:color w:val="000000"/>
          <w:sz w:val="28"/>
          <w:szCs w:val="28"/>
        </w:rPr>
        <w:br/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3F7A0F" w:rsidRPr="003F7A0F">
        <w:rPr>
          <w:rFonts w:ascii="Times New Roman" w:hAnsi="Times New Roman"/>
          <w:b/>
          <w:bCs/>
          <w:color w:val="000000"/>
          <w:sz w:val="28"/>
          <w:szCs w:val="28"/>
        </w:rPr>
        <w:t xml:space="preserve">12. </w:t>
      </w:r>
      <w:r w:rsidRPr="003F7A0F">
        <w:rPr>
          <w:rFonts w:ascii="Times New Roman" w:hAnsi="Times New Roman"/>
          <w:color w:val="000000"/>
          <w:sz w:val="28"/>
          <w:szCs w:val="28"/>
        </w:rPr>
        <w:t>В бак объёмом 38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 каж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дый час, на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ная с 12 часов, на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ют пол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ное ведро воды объёмом 8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ров. Но в днище бака есть не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боль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шая щель, и из неё за час вы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ет 3 литра. В какой мо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мент вре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ни (в часах) бак будет за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нен пол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стью.</w:t>
      </w:r>
      <w:r w:rsidRPr="003F7A0F">
        <w:rPr>
          <w:rFonts w:ascii="Times New Roman" w:hAnsi="Times New Roman"/>
          <w:color w:val="000000"/>
          <w:sz w:val="28"/>
          <w:szCs w:val="28"/>
        </w:rPr>
        <w:br/>
      </w:r>
      <w:r w:rsidRPr="003F7A0F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3F7A0F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  <w:r w:rsidRPr="003F7A0F">
        <w:rPr>
          <w:rFonts w:ascii="Times New Roman" w:hAnsi="Times New Roman"/>
          <w:color w:val="000000"/>
          <w:sz w:val="28"/>
          <w:szCs w:val="28"/>
        </w:rPr>
        <w:t>К</w:t>
      </w:r>
      <w:proofErr w:type="spellEnd"/>
      <w:r w:rsidRPr="003F7A0F">
        <w:rPr>
          <w:rFonts w:ascii="Times New Roman" w:hAnsi="Times New Roman"/>
          <w:color w:val="000000"/>
          <w:sz w:val="28"/>
          <w:szCs w:val="28"/>
        </w:rPr>
        <w:t xml:space="preserve"> концу каж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го часа объём воды в баке уве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ся на 8 − 3 = 5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ров. Через 6 часов, то есть в 18 часов, в баке будет 30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 воды. В 18 часов в бак до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льют 8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 воды и объём воды в баке ста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нет рав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ным 38 лит</w:t>
      </w:r>
      <w:r w:rsidRPr="003F7A0F">
        <w:rPr>
          <w:rFonts w:ascii="Times New Roman" w:hAnsi="Times New Roman"/>
          <w:color w:val="000000"/>
          <w:sz w:val="28"/>
          <w:szCs w:val="28"/>
        </w:rPr>
        <w:softHyphen/>
        <w:t>ров.</w:t>
      </w:r>
    </w:p>
    <w:p w:rsidR="00826A76" w:rsidRPr="003F7A0F" w:rsidRDefault="00826A76" w:rsidP="003F7A0F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3F7A0F">
        <w:rPr>
          <w:rFonts w:ascii="Times New Roman" w:hAnsi="Times New Roman"/>
          <w:color w:val="000000"/>
          <w:spacing w:val="15"/>
          <w:sz w:val="28"/>
          <w:szCs w:val="28"/>
        </w:rPr>
        <w:t>Ответ:</w:t>
      </w:r>
      <w:r w:rsidRPr="003F7A0F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3F7A0F">
        <w:rPr>
          <w:rFonts w:ascii="Times New Roman" w:hAnsi="Times New Roman"/>
          <w:color w:val="000000"/>
          <w:sz w:val="28"/>
          <w:szCs w:val="28"/>
        </w:rPr>
        <w:t>18.</w:t>
      </w:r>
    </w:p>
    <w:p w:rsidR="00826A76" w:rsidRPr="00C97E04" w:rsidRDefault="00826A76" w:rsidP="00826A76">
      <w:pPr>
        <w:shd w:val="clear" w:color="auto" w:fill="FFFFFF"/>
        <w:jc w:val="center"/>
        <w:rPr>
          <w:rFonts w:ascii="Times New Roman" w:hAnsi="Times New Roman"/>
          <w:color w:val="000000"/>
          <w:sz w:val="28"/>
          <w:szCs w:val="28"/>
        </w:rPr>
      </w:pPr>
      <w:r w:rsidRPr="00C97E04">
        <w:rPr>
          <w:rFonts w:ascii="Times New Roman" w:hAnsi="Times New Roman"/>
          <w:color w:val="000000"/>
          <w:sz w:val="28"/>
          <w:szCs w:val="28"/>
        </w:rPr>
        <w:br/>
      </w:r>
    </w:p>
    <w:p w:rsidR="00826A76" w:rsidRPr="00F956D5" w:rsidRDefault="00826A76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13. </w:t>
      </w:r>
      <w:r w:rsidRPr="00F956D5">
        <w:rPr>
          <w:rFonts w:ascii="Times New Roman" w:hAnsi="Times New Roman"/>
          <w:color w:val="000000"/>
          <w:sz w:val="28"/>
          <w:szCs w:val="28"/>
        </w:rPr>
        <w:t>Какое наи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шее число иду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щих под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ряд чисел нужно взять, чтобы их про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из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ние де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лось на </w:t>
      </w:r>
      <w:proofErr w:type="gramStart"/>
      <w:r w:rsidR="003F7A0F" w:rsidRPr="00F956D5">
        <w:rPr>
          <w:rFonts w:ascii="Times New Roman" w:hAnsi="Times New Roman"/>
          <w:color w:val="000000"/>
          <w:sz w:val="28"/>
          <w:szCs w:val="28"/>
        </w:rPr>
        <w:t>7?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взять два числа, одно из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рых крат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семи,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мер, 7 и 8.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2.</w:t>
      </w:r>
    </w:p>
    <w:p w:rsidR="00826A76" w:rsidRPr="00F956D5" w:rsidRDefault="003F7A0F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="00826A76" w:rsidRPr="00F956D5">
        <w:rPr>
          <w:b/>
          <w:bCs/>
          <w:color w:val="000000"/>
          <w:sz w:val="28"/>
          <w:szCs w:val="28"/>
        </w:rPr>
        <w:t>При</w:t>
      </w:r>
      <w:r w:rsidR="00826A76" w:rsidRPr="00F956D5">
        <w:rPr>
          <w:b/>
          <w:bCs/>
          <w:color w:val="000000"/>
          <w:sz w:val="28"/>
          <w:szCs w:val="28"/>
        </w:rPr>
        <w:softHyphen/>
        <w:t>ме</w:t>
      </w:r>
      <w:r w:rsidR="00826A76" w:rsidRPr="00F956D5">
        <w:rPr>
          <w:b/>
          <w:bCs/>
          <w:color w:val="000000"/>
          <w:sz w:val="28"/>
          <w:szCs w:val="28"/>
        </w:rPr>
        <w:softHyphen/>
        <w:t>ча</w:t>
      </w:r>
      <w:r w:rsidR="00826A76" w:rsidRPr="00F956D5">
        <w:rPr>
          <w:b/>
          <w:bCs/>
          <w:color w:val="000000"/>
          <w:sz w:val="28"/>
          <w:szCs w:val="28"/>
        </w:rPr>
        <w:softHyphen/>
        <w:t>ние.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Если бы усло</w:t>
      </w:r>
      <w:r w:rsidRPr="00F956D5">
        <w:rPr>
          <w:color w:val="000000"/>
          <w:sz w:val="28"/>
          <w:szCs w:val="28"/>
        </w:rPr>
        <w:softHyphen/>
        <w:t>вие за</w:t>
      </w:r>
      <w:r w:rsidRPr="00F956D5">
        <w:rPr>
          <w:color w:val="000000"/>
          <w:sz w:val="28"/>
          <w:szCs w:val="28"/>
        </w:rPr>
        <w:softHyphen/>
        <w:t>да</w:t>
      </w:r>
      <w:r w:rsidRPr="00F956D5">
        <w:rPr>
          <w:color w:val="000000"/>
          <w:sz w:val="28"/>
          <w:szCs w:val="28"/>
        </w:rPr>
        <w:softHyphen/>
        <w:t>чи зву</w:t>
      </w:r>
      <w:r w:rsidRPr="00F956D5">
        <w:rPr>
          <w:color w:val="000000"/>
          <w:sz w:val="28"/>
          <w:szCs w:val="28"/>
        </w:rPr>
        <w:softHyphen/>
        <w:t>ча</w:t>
      </w:r>
      <w:r w:rsidRPr="00F956D5">
        <w:rPr>
          <w:color w:val="000000"/>
          <w:sz w:val="28"/>
          <w:szCs w:val="28"/>
        </w:rPr>
        <w:softHyphen/>
        <w:t>ло так: «Какое наи</w:t>
      </w:r>
      <w:r w:rsidRPr="00F956D5">
        <w:rPr>
          <w:color w:val="000000"/>
          <w:sz w:val="28"/>
          <w:szCs w:val="28"/>
        </w:rPr>
        <w:softHyphen/>
        <w:t>мень</w:t>
      </w:r>
      <w:r w:rsidRPr="00F956D5">
        <w:rPr>
          <w:color w:val="000000"/>
          <w:sz w:val="28"/>
          <w:szCs w:val="28"/>
        </w:rPr>
        <w:softHyphen/>
        <w:t>шее число иду</w:t>
      </w:r>
      <w:r w:rsidRPr="00F956D5">
        <w:rPr>
          <w:color w:val="000000"/>
          <w:sz w:val="28"/>
          <w:szCs w:val="28"/>
        </w:rPr>
        <w:softHyphen/>
        <w:t>щих под</w:t>
      </w:r>
      <w:r w:rsidRPr="00F956D5">
        <w:rPr>
          <w:color w:val="000000"/>
          <w:sz w:val="28"/>
          <w:szCs w:val="28"/>
        </w:rPr>
        <w:softHyphen/>
        <w:t>ряд чисел нужно взять, чтобы их про</w:t>
      </w:r>
      <w:r w:rsidRPr="00F956D5">
        <w:rPr>
          <w:color w:val="000000"/>
          <w:sz w:val="28"/>
          <w:szCs w:val="28"/>
        </w:rPr>
        <w:softHyphen/>
        <w:t>из</w:t>
      </w:r>
      <w:r w:rsidRPr="00F956D5">
        <w:rPr>
          <w:color w:val="000000"/>
          <w:sz w:val="28"/>
          <w:szCs w:val="28"/>
        </w:rPr>
        <w:softHyphen/>
        <w:t>ве</w:t>
      </w:r>
      <w:r w:rsidRPr="00F956D5">
        <w:rPr>
          <w:color w:val="000000"/>
          <w:sz w:val="28"/>
          <w:szCs w:val="28"/>
        </w:rPr>
        <w:softHyphen/>
        <w:t>де</w:t>
      </w:r>
      <w:r w:rsidRPr="00F956D5">
        <w:rPr>
          <w:color w:val="000000"/>
          <w:sz w:val="28"/>
          <w:szCs w:val="28"/>
        </w:rPr>
        <w:softHyphen/>
        <w:t>ние</w:t>
      </w:r>
      <w:r w:rsidR="003F7A0F" w:rsidRPr="00F956D5">
        <w:rPr>
          <w:color w:val="000000"/>
          <w:sz w:val="28"/>
          <w:szCs w:val="28"/>
        </w:rPr>
        <w:t xml:space="preserve"> </w:t>
      </w:r>
      <w:r w:rsidRPr="00F956D5">
        <w:rPr>
          <w:i/>
          <w:iCs/>
          <w:color w:val="000000"/>
          <w:sz w:val="28"/>
          <w:szCs w:val="28"/>
        </w:rPr>
        <w:t>га</w:t>
      </w:r>
      <w:r w:rsidRPr="00F956D5">
        <w:rPr>
          <w:i/>
          <w:iCs/>
          <w:color w:val="000000"/>
          <w:sz w:val="28"/>
          <w:szCs w:val="28"/>
        </w:rPr>
        <w:softHyphen/>
        <w:t>ран</w:t>
      </w:r>
      <w:r w:rsidRPr="00F956D5">
        <w:rPr>
          <w:i/>
          <w:iCs/>
          <w:color w:val="000000"/>
          <w:sz w:val="28"/>
          <w:szCs w:val="28"/>
        </w:rPr>
        <w:softHyphen/>
        <w:t>ти</w:t>
      </w:r>
      <w:r w:rsidRPr="00F956D5">
        <w:rPr>
          <w:i/>
          <w:iCs/>
          <w:color w:val="000000"/>
          <w:sz w:val="28"/>
          <w:szCs w:val="28"/>
        </w:rPr>
        <w:softHyphen/>
        <w:t>ро</w:t>
      </w:r>
      <w:r w:rsidRPr="00F956D5">
        <w:rPr>
          <w:i/>
          <w:iCs/>
          <w:color w:val="000000"/>
          <w:sz w:val="28"/>
          <w:szCs w:val="28"/>
        </w:rPr>
        <w:softHyphen/>
        <w:t>ва</w:t>
      </w:r>
      <w:r w:rsidRPr="00F956D5">
        <w:rPr>
          <w:i/>
          <w:iCs/>
          <w:color w:val="000000"/>
          <w:sz w:val="28"/>
          <w:szCs w:val="28"/>
        </w:rPr>
        <w:softHyphen/>
        <w:t>но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де</w:t>
      </w:r>
      <w:r w:rsidRPr="00F956D5">
        <w:rPr>
          <w:color w:val="000000"/>
          <w:sz w:val="28"/>
          <w:szCs w:val="28"/>
        </w:rPr>
        <w:softHyphen/>
        <w:t>ли</w:t>
      </w:r>
      <w:r w:rsidRPr="00F956D5">
        <w:rPr>
          <w:color w:val="000000"/>
          <w:sz w:val="28"/>
          <w:szCs w:val="28"/>
        </w:rPr>
        <w:softHyphen/>
        <w:t>лось на 7?» То нужно было бы взять семь под</w:t>
      </w:r>
      <w:r w:rsidRPr="00F956D5">
        <w:rPr>
          <w:color w:val="000000"/>
          <w:sz w:val="28"/>
          <w:szCs w:val="28"/>
        </w:rPr>
        <w:softHyphen/>
        <w:t>ряд иду</w:t>
      </w:r>
      <w:r w:rsidRPr="00F956D5">
        <w:rPr>
          <w:color w:val="000000"/>
          <w:sz w:val="28"/>
          <w:szCs w:val="28"/>
        </w:rPr>
        <w:softHyphen/>
        <w:t>щих чисел.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826A76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14. </w:t>
      </w:r>
      <w:r w:rsidRPr="00F956D5">
        <w:rPr>
          <w:rFonts w:ascii="Times New Roman" w:hAnsi="Times New Roman"/>
          <w:color w:val="000000"/>
          <w:sz w:val="28"/>
          <w:szCs w:val="28"/>
        </w:rPr>
        <w:t>В 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зуль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 па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 кот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ван 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нил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водой до уров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ня 2 метра. Стро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ная помпа 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рыв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 воду,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жая её уро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вень на 20 см в час. Под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поч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ные воды,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рот,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ют уро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вень воды в кот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 на 5 см в час. За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часов 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ты помпы уро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вень воды в кот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t>ло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не опу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стит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ся до 80 </w:t>
      </w:r>
      <w:proofErr w:type="gramStart"/>
      <w:r w:rsidR="003F7A0F" w:rsidRPr="00F956D5">
        <w:rPr>
          <w:rFonts w:ascii="Times New Roman" w:hAnsi="Times New Roman"/>
          <w:color w:val="000000"/>
          <w:sz w:val="28"/>
          <w:szCs w:val="28"/>
        </w:rPr>
        <w:t>см?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За час уро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вень воды в кот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 умень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на 20 − 5 = 15 см. Нужно 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чать 2 · 100 − 80 = 120 см воды. 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но, уро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вень воды в кот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 опу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стит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до 80 см за</w:t>
      </w: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F956D5">
        <w:rPr>
          <w:rFonts w:ascii="Times New Roman" w:hAnsi="Times New Roman"/>
          <w:sz w:val="28"/>
          <w:szCs w:val="28"/>
        </w:rPr>
        <w:fldChar w:fldCharType="begin"/>
      </w:r>
      <w:r w:rsidR="00C97E04" w:rsidRPr="00F956D5">
        <w:rPr>
          <w:rFonts w:ascii="Times New Roman" w:hAnsi="Times New Roman"/>
          <w:sz w:val="28"/>
          <w:szCs w:val="28"/>
        </w:rPr>
        <w:instrText xml:space="preserve"> INCLUDEPICTURE  "http://reshuege.ru/formula/2d/2ddbafb648932bf9040adcc813b048a4.png" \* MERGEFORMATINET </w:instrText>
      </w:r>
      <w:r w:rsidR="00C97E04" w:rsidRPr="00F956D5">
        <w:rPr>
          <w:rFonts w:ascii="Times New Roman" w:hAnsi="Times New Roman"/>
          <w:sz w:val="28"/>
          <w:szCs w:val="28"/>
        </w:rPr>
        <w:fldChar w:fldCharType="separate"/>
      </w:r>
      <w:r w:rsidR="00C97E04" w:rsidRPr="00F956D5">
        <w:rPr>
          <w:rFonts w:ascii="Times New Roman" w:hAnsi="Times New Roman"/>
          <w:color w:val="000000"/>
          <w:sz w:val="28"/>
          <w:szCs w:val="28"/>
        </w:rPr>
        <w:pict>
          <v:shape id="_x0000_i1039" type="#_x0000_t75" alt="" style="width:76.5pt;height:27pt">
            <v:imagedata r:id="rId33" r:href="rId34"/>
          </v:shape>
        </w:pict>
      </w:r>
      <w:r w:rsidR="00C97E04" w:rsidRPr="00F956D5">
        <w:rPr>
          <w:rFonts w:ascii="Times New Roman" w:hAnsi="Times New Roman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8.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15. </w:t>
      </w:r>
      <w:r w:rsidRPr="00F956D5">
        <w:rPr>
          <w:rFonts w:ascii="Times New Roman" w:hAnsi="Times New Roman"/>
          <w:color w:val="000000"/>
          <w:sz w:val="28"/>
          <w:szCs w:val="28"/>
        </w:rPr>
        <w:t>В меню 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 име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6 видов са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тов, 3 вида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блюд, 5 видов вто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рых блюд и 4 вида де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та.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ан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тов обеда из са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та,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го, вто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 и де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 могут вы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брать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ли этого </w:t>
      </w:r>
      <w:proofErr w:type="gramStart"/>
      <w:r w:rsidRPr="00F956D5">
        <w:rPr>
          <w:rFonts w:ascii="Times New Roman" w:hAnsi="Times New Roman"/>
          <w:color w:val="000000"/>
          <w:sz w:val="28"/>
          <w:szCs w:val="28"/>
        </w:rPr>
        <w:t>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softHyphen/>
        <w:t>на?</w:t>
      </w:r>
      <w:r w:rsidR="003F7A0F"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3F7A0F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Салат можно вы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брать ше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стью спо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ми,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вое — тремя, вто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рое — пятью, де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серт — 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тырь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мя. 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но, всего 6 · 3 · 5 · 4 = 360 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ан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тов обеда.</w:t>
      </w:r>
      <w:r w:rsidR="00F956D5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F956D5">
        <w:rPr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color w:val="000000"/>
          <w:sz w:val="28"/>
          <w:szCs w:val="28"/>
        </w:rPr>
        <w:t>360.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16. </w:t>
      </w:r>
      <w:r w:rsidRPr="00F956D5">
        <w:rPr>
          <w:rFonts w:ascii="Times New Roman" w:hAnsi="Times New Roman"/>
          <w:color w:val="000000"/>
          <w:sz w:val="28"/>
          <w:szCs w:val="28"/>
        </w:rPr>
        <w:t>Неф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ная ком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ния бурит сква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ну для 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 нефти,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рая 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ет, по дан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ным гео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вед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ки, на глу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 3 км. В те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ние 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 дня бу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дят 300 мет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ров в глу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ну, но за ночь сква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 вновь «за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или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ся», то есть 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грун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том на 30 мет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ров. За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чих дней неф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рят сква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ну до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 глу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ны за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ния </w:t>
      </w:r>
      <w:proofErr w:type="gramStart"/>
      <w:r w:rsidR="00F956D5" w:rsidRPr="00F956D5">
        <w:rPr>
          <w:rFonts w:ascii="Times New Roman" w:hAnsi="Times New Roman"/>
          <w:color w:val="000000"/>
          <w:sz w:val="28"/>
          <w:szCs w:val="28"/>
        </w:rPr>
        <w:t>нефти?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br/>
      </w:r>
      <w:proofErr w:type="spellStart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  <w:r w:rsidRPr="00F956D5">
        <w:rPr>
          <w:rFonts w:ascii="Times New Roman" w:hAnsi="Times New Roman"/>
          <w:color w:val="000000"/>
          <w:sz w:val="28"/>
          <w:szCs w:val="28"/>
        </w:rPr>
        <w:t>За</w:t>
      </w:r>
      <w:proofErr w:type="spellEnd"/>
      <w:proofErr w:type="gramEnd"/>
      <w:r w:rsidRPr="00F956D5">
        <w:rPr>
          <w:rFonts w:ascii="Times New Roman" w:hAnsi="Times New Roman"/>
          <w:color w:val="000000"/>
          <w:sz w:val="28"/>
          <w:szCs w:val="28"/>
        </w:rPr>
        <w:t xml:space="preserve"> день сква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 уве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на 300 − 30 = 270 м. к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лу один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дца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 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 дня неф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рят 2700 мет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ров. За один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дца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тый 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чий день неф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рят ещё 300 мет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ров, то есть дой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дут до глу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 3 км.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     </w:t>
      </w:r>
      <w:r w:rsidRPr="00F956D5">
        <w:rPr>
          <w:rFonts w:ascii="Times New Roman" w:hAnsi="Times New Roman"/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color w:val="000000"/>
          <w:sz w:val="28"/>
          <w:szCs w:val="28"/>
        </w:rPr>
        <w:t>11.</w:t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826A76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C97E04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hyperlink r:id="rId35" w:tooltip="Наверх" w:history="1">
        <w:r w:rsidR="00826A76" w:rsidRPr="00F956D5">
          <w:rPr>
            <w:rStyle w:val="a4"/>
            <w:rFonts w:ascii="Times New Roman" w:hAnsi="Times New Roman"/>
            <w:color w:val="090949"/>
            <w:sz w:val="28"/>
            <w:szCs w:val="28"/>
          </w:rPr>
          <w:t>↑</w:t>
        </w:r>
      </w:hyperlink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17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Какое наи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мень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шее число иду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щих под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ряд чисел нужно взять, чтобы их про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из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ние де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лось на </w:t>
      </w:r>
      <w:proofErr w:type="gramStart"/>
      <w:r w:rsidR="00F956D5" w:rsidRPr="00F956D5">
        <w:rPr>
          <w:rFonts w:ascii="Times New Roman" w:hAnsi="Times New Roman"/>
          <w:color w:val="000000"/>
          <w:sz w:val="28"/>
          <w:szCs w:val="28"/>
        </w:rPr>
        <w:t>9?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До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точ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 взять два числа, одно из 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рых крат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 де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ти, на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при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мер, 9 и 10.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2.</w:t>
      </w:r>
    </w:p>
    <w:p w:rsidR="00F956D5" w:rsidRPr="00F956D5" w:rsidRDefault="00F956D5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 xml:space="preserve">  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b/>
          <w:bCs/>
          <w:color w:val="000000"/>
          <w:sz w:val="28"/>
          <w:szCs w:val="28"/>
        </w:rPr>
        <w:t>Задание</w:t>
      </w:r>
      <w:r w:rsidR="00F956D5" w:rsidRPr="00F956D5">
        <w:rPr>
          <w:b/>
          <w:bCs/>
          <w:color w:val="000000"/>
          <w:sz w:val="28"/>
          <w:szCs w:val="28"/>
        </w:rPr>
        <w:t xml:space="preserve"> 18. </w:t>
      </w:r>
      <w:r w:rsidRPr="00F956D5">
        <w:rPr>
          <w:b/>
          <w:bCs/>
          <w:color w:val="000000"/>
          <w:sz w:val="28"/>
          <w:szCs w:val="28"/>
        </w:rPr>
        <w:t xml:space="preserve"> </w:t>
      </w:r>
      <w:r w:rsidRPr="00F956D5">
        <w:rPr>
          <w:color w:val="000000"/>
          <w:sz w:val="28"/>
          <w:szCs w:val="28"/>
        </w:rPr>
        <w:t>В клас</w:t>
      </w:r>
      <w:r w:rsidRPr="00F956D5">
        <w:rPr>
          <w:color w:val="000000"/>
          <w:sz w:val="28"/>
          <w:szCs w:val="28"/>
        </w:rPr>
        <w:softHyphen/>
        <w:t>се учит</w:t>
      </w:r>
      <w:r w:rsidRPr="00F956D5">
        <w:rPr>
          <w:color w:val="000000"/>
          <w:sz w:val="28"/>
          <w:szCs w:val="28"/>
        </w:rPr>
        <w:softHyphen/>
        <w:t>ся 25 уча</w:t>
      </w:r>
      <w:r w:rsidRPr="00F956D5">
        <w:rPr>
          <w:color w:val="000000"/>
          <w:sz w:val="28"/>
          <w:szCs w:val="28"/>
        </w:rPr>
        <w:softHyphen/>
        <w:t>щих</w:t>
      </w:r>
      <w:r w:rsidRPr="00F956D5">
        <w:rPr>
          <w:color w:val="000000"/>
          <w:sz w:val="28"/>
          <w:szCs w:val="28"/>
        </w:rPr>
        <w:softHyphen/>
        <w:t>ся. Не</w:t>
      </w:r>
      <w:r w:rsidRPr="00F956D5">
        <w:rPr>
          <w:color w:val="000000"/>
          <w:sz w:val="28"/>
          <w:szCs w:val="28"/>
        </w:rPr>
        <w:softHyphen/>
        <w:t>сколь</w:t>
      </w:r>
      <w:r w:rsidRPr="00F956D5">
        <w:rPr>
          <w:color w:val="000000"/>
          <w:sz w:val="28"/>
          <w:szCs w:val="28"/>
        </w:rPr>
        <w:softHyphen/>
        <w:t>ко из них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в кино, 18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в театр, причём и в кино, и в театр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12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век. Из</w:t>
      </w:r>
      <w:r w:rsidRPr="00F956D5">
        <w:rPr>
          <w:color w:val="000000"/>
          <w:sz w:val="28"/>
          <w:szCs w:val="28"/>
        </w:rPr>
        <w:softHyphen/>
        <w:t>вест</w:t>
      </w:r>
      <w:r w:rsidRPr="00F956D5">
        <w:rPr>
          <w:color w:val="000000"/>
          <w:sz w:val="28"/>
          <w:szCs w:val="28"/>
        </w:rPr>
        <w:softHyphen/>
        <w:t>но, что трое не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ни в кино, ни в театр. Сколь</w:t>
      </w:r>
      <w:r w:rsidRPr="00F956D5">
        <w:rPr>
          <w:color w:val="000000"/>
          <w:sz w:val="28"/>
          <w:szCs w:val="28"/>
        </w:rPr>
        <w:softHyphen/>
        <w:t>ко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</w:t>
      </w:r>
      <w:r w:rsidR="00F956D5" w:rsidRPr="00F956D5">
        <w:rPr>
          <w:color w:val="000000"/>
          <w:sz w:val="28"/>
          <w:szCs w:val="28"/>
        </w:rPr>
        <w:t>ек из клас</w:t>
      </w:r>
      <w:r w:rsidR="00F956D5" w:rsidRPr="00F956D5">
        <w:rPr>
          <w:color w:val="000000"/>
          <w:sz w:val="28"/>
          <w:szCs w:val="28"/>
        </w:rPr>
        <w:softHyphen/>
        <w:t>са хо</w:t>
      </w:r>
      <w:r w:rsidR="00F956D5" w:rsidRPr="00F956D5">
        <w:rPr>
          <w:color w:val="000000"/>
          <w:sz w:val="28"/>
          <w:szCs w:val="28"/>
        </w:rPr>
        <w:softHyphen/>
        <w:t>ди</w:t>
      </w:r>
      <w:r w:rsidR="00F956D5" w:rsidRPr="00F956D5">
        <w:rPr>
          <w:color w:val="000000"/>
          <w:sz w:val="28"/>
          <w:szCs w:val="28"/>
        </w:rPr>
        <w:softHyphen/>
        <w:t xml:space="preserve">ли в </w:t>
      </w:r>
      <w:proofErr w:type="gramStart"/>
      <w:r w:rsidR="00F956D5" w:rsidRPr="00F956D5">
        <w:rPr>
          <w:color w:val="000000"/>
          <w:sz w:val="28"/>
          <w:szCs w:val="28"/>
        </w:rPr>
        <w:t>кино?</w:t>
      </w:r>
      <w:r w:rsidR="00F956D5" w:rsidRPr="00F956D5">
        <w:rPr>
          <w:color w:val="000000"/>
          <w:sz w:val="28"/>
          <w:szCs w:val="28"/>
        </w:rPr>
        <w:br/>
      </w:r>
      <w:r w:rsidRPr="00F956D5">
        <w:rPr>
          <w:b/>
          <w:bCs/>
          <w:color w:val="000000"/>
          <w:sz w:val="28"/>
          <w:szCs w:val="28"/>
        </w:rPr>
        <w:t>По</w:t>
      </w:r>
      <w:r w:rsidRPr="00F956D5">
        <w:rPr>
          <w:b/>
          <w:bCs/>
          <w:color w:val="000000"/>
          <w:sz w:val="28"/>
          <w:szCs w:val="28"/>
        </w:rPr>
        <w:softHyphen/>
        <w:t>яс</w:t>
      </w:r>
      <w:r w:rsidRPr="00F956D5">
        <w:rPr>
          <w:b/>
          <w:bCs/>
          <w:color w:val="000000"/>
          <w:sz w:val="28"/>
          <w:szCs w:val="28"/>
        </w:rPr>
        <w:softHyphen/>
        <w:t>не</w:t>
      </w:r>
      <w:r w:rsidRPr="00F956D5">
        <w:rPr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b/>
          <w:bCs/>
          <w:color w:val="000000"/>
          <w:sz w:val="28"/>
          <w:szCs w:val="28"/>
        </w:rPr>
        <w:t>.</w:t>
      </w:r>
      <w:r w:rsidR="00F956D5" w:rsidRPr="00F956D5">
        <w:rPr>
          <w:b/>
          <w:bCs/>
          <w:color w:val="000000"/>
          <w:sz w:val="28"/>
          <w:szCs w:val="28"/>
        </w:rPr>
        <w:t xml:space="preserve">  </w:t>
      </w:r>
      <w:r w:rsidRPr="00F956D5">
        <w:rPr>
          <w:color w:val="000000"/>
          <w:sz w:val="28"/>
          <w:szCs w:val="28"/>
        </w:rPr>
        <w:t>12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и в кино, и в театр. А всего в театр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ло 18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век. Зна</w:t>
      </w:r>
      <w:r w:rsidRPr="00F956D5">
        <w:rPr>
          <w:color w:val="000000"/>
          <w:sz w:val="28"/>
          <w:szCs w:val="28"/>
        </w:rPr>
        <w:softHyphen/>
        <w:t>чит, 6 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толь</w:t>
      </w:r>
      <w:r w:rsidRPr="00F956D5">
        <w:rPr>
          <w:color w:val="000000"/>
          <w:sz w:val="28"/>
          <w:szCs w:val="28"/>
        </w:rPr>
        <w:softHyphen/>
        <w:t>ко в театр.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Схо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в театр или в кино и в театр, или ни</w:t>
      </w:r>
      <w:r w:rsidRPr="00F956D5">
        <w:rPr>
          <w:color w:val="000000"/>
          <w:sz w:val="28"/>
          <w:szCs w:val="28"/>
        </w:rPr>
        <w:softHyphen/>
        <w:t>ку</w:t>
      </w:r>
      <w:r w:rsidRPr="00F956D5">
        <w:rPr>
          <w:color w:val="000000"/>
          <w:sz w:val="28"/>
          <w:szCs w:val="28"/>
        </w:rPr>
        <w:softHyphen/>
        <w:t>да не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 xml:space="preserve">ли </w:t>
      </w:r>
      <w:proofErr w:type="gramStart"/>
      <w:r w:rsidRPr="00F956D5">
        <w:rPr>
          <w:color w:val="000000"/>
          <w:sz w:val="28"/>
          <w:szCs w:val="28"/>
        </w:rPr>
        <w:t>—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"http://reshuege.ru/formula/9e/9e4da5fdd6f8eceee8acde0153b9eaee.png"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40" type="#_x0000_t75" alt="" style="width:73.5pt;height:10.5pt">
            <v:imagedata r:id="rId36" r:href="rId37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</w:t>
      </w:r>
      <w:proofErr w:type="gramEnd"/>
      <w:r w:rsidRPr="00F956D5">
        <w:rPr>
          <w:color w:val="000000"/>
          <w:sz w:val="28"/>
          <w:szCs w:val="28"/>
        </w:rPr>
        <w:t xml:space="preserve">. </w:t>
      </w:r>
      <w:proofErr w:type="gramStart"/>
      <w:r w:rsidRPr="00F956D5">
        <w:rPr>
          <w:color w:val="000000"/>
          <w:sz w:val="28"/>
          <w:szCs w:val="28"/>
        </w:rPr>
        <w:t>Зна</w:t>
      </w:r>
      <w:r w:rsidRPr="00F956D5">
        <w:rPr>
          <w:color w:val="000000"/>
          <w:sz w:val="28"/>
          <w:szCs w:val="28"/>
        </w:rPr>
        <w:softHyphen/>
        <w:t>чит,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"http://reshuege.ru/formula/a6/a6dc1f3f86af002b0a9ce84dc982720c.png"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41" type="#_x0000_t75" alt="" style="width:57pt;height:10.5pt">
            <v:imagedata r:id="rId38" r:href="rId39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</w:t>
      </w:r>
      <w:r w:rsidRPr="00F956D5">
        <w:rPr>
          <w:color w:val="000000"/>
          <w:sz w:val="28"/>
          <w:szCs w:val="28"/>
        </w:rPr>
        <w:softHyphen/>
        <w:t>ка</w:t>
      </w:r>
      <w:proofErr w:type="gramEnd"/>
      <w:r w:rsidRPr="00F956D5">
        <w:rPr>
          <w:color w:val="000000"/>
          <w:sz w:val="28"/>
          <w:szCs w:val="28"/>
        </w:rPr>
        <w:t xml:space="preserve"> 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ли толь</w:t>
      </w:r>
      <w:r w:rsidRPr="00F956D5">
        <w:rPr>
          <w:color w:val="000000"/>
          <w:sz w:val="28"/>
          <w:szCs w:val="28"/>
        </w:rPr>
        <w:softHyphen/>
        <w:t>ко в кино. И зна</w:t>
      </w:r>
      <w:r w:rsidRPr="00F956D5">
        <w:rPr>
          <w:color w:val="000000"/>
          <w:sz w:val="28"/>
          <w:szCs w:val="28"/>
        </w:rPr>
        <w:softHyphen/>
        <w:t xml:space="preserve">чит всего в кино </w:t>
      </w:r>
      <w:proofErr w:type="gramStart"/>
      <w:r w:rsidRPr="00F956D5">
        <w:rPr>
          <w:color w:val="000000"/>
          <w:sz w:val="28"/>
          <w:szCs w:val="28"/>
        </w:rPr>
        <w:t>схо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"http://reshuege.ru/formula/34/34425ce0816e5418867a20ad847490ac.png"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42" type="#_x0000_t75" alt="" style="width:55.5pt;height:10.5pt">
            <v:imagedata r:id="rId40" r:href="rId41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че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век</w:t>
      </w:r>
      <w:proofErr w:type="gramEnd"/>
      <w:r w:rsidRPr="00F956D5">
        <w:rPr>
          <w:color w:val="000000"/>
          <w:sz w:val="28"/>
          <w:szCs w:val="28"/>
        </w:rPr>
        <w:t>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"http://mathb.reshuege.ru/get_file?id=16576"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43" type="#_x0000_t75" alt="" style="width:300pt;height:168pt">
            <v:imagedata r:id="rId42" r:href="rId43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color w:val="000000"/>
          <w:sz w:val="28"/>
          <w:szCs w:val="28"/>
        </w:rPr>
        <w:br/>
      </w:r>
    </w:p>
    <w:p w:rsidR="00826A76" w:rsidRPr="00F956D5" w:rsidRDefault="00826A76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C97E04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hyperlink r:id="rId44" w:tooltip="Наверх" w:history="1">
        <w:r w:rsidR="00826A76" w:rsidRPr="00F956D5">
          <w:rPr>
            <w:rStyle w:val="a4"/>
            <w:rFonts w:ascii="Times New Roman" w:hAnsi="Times New Roman"/>
            <w:color w:val="090949"/>
            <w:sz w:val="28"/>
            <w:szCs w:val="28"/>
          </w:rPr>
          <w:t>↑</w:t>
        </w:r>
      </w:hyperlink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19.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По эм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му за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ну Мура сред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нее число тран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ров на мик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схе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мах каж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дый год удва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ся. Из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но, что в 2005 году сред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нее число тран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ров на мик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схе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 рав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лось 520 млн. Опре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те, сколь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 в сред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нем мил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нов тран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ров было на мик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схе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 в 2003 году.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Каж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дый год число тран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ров удва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ся, по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это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му в 2004 году сред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нее число тран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ров рав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лось 520/2 = 260 млн, а в 2003 — 260/2 = 130 млн.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130.</w:t>
      </w:r>
    </w:p>
    <w:p w:rsidR="00826A76" w:rsidRPr="00C97E04" w:rsidRDefault="00826A76" w:rsidP="00826A76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C97E04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hyperlink r:id="rId45" w:tooltip="Наверх" w:history="1">
        <w:r w:rsidR="00826A76" w:rsidRPr="00F956D5">
          <w:rPr>
            <w:rStyle w:val="a4"/>
            <w:rFonts w:ascii="Times New Roman" w:hAnsi="Times New Roman"/>
            <w:color w:val="090949"/>
            <w:sz w:val="28"/>
            <w:szCs w:val="28"/>
          </w:rPr>
          <w:t>↑</w:t>
        </w:r>
      </w:hyperlink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20.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В пер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вом ряду ки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ла 24 места, а в каж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дом сле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щем на 2 боль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ше, чем в преды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щем. Ско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>ль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ко мест в вось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мом </w:t>
      </w:r>
      <w:proofErr w:type="gramStart"/>
      <w:r w:rsidR="00F956D5" w:rsidRPr="00F956D5">
        <w:rPr>
          <w:rFonts w:ascii="Times New Roman" w:hAnsi="Times New Roman"/>
          <w:color w:val="000000"/>
          <w:sz w:val="28"/>
          <w:szCs w:val="28"/>
        </w:rPr>
        <w:t>ряду?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Число мест в ряду пред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ет собой ариф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скую про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сию с пер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вым чле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ном</w:t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sz w:val="28"/>
          <w:szCs w:val="28"/>
        </w:rPr>
        <w:fldChar w:fldCharType="begin"/>
      </w:r>
      <w:r w:rsidRPr="00F956D5">
        <w:rPr>
          <w:rFonts w:ascii="Times New Roman" w:hAnsi="Times New Roman"/>
          <w:sz w:val="28"/>
          <w:szCs w:val="28"/>
        </w:rPr>
        <w:instrText xml:space="preserve"> INCLUDEPICTURE  "http://reshuege.ru/formula/0c/0c98269d77d005d1b1d75019175ea851.png" \* MERGEFORMATINET </w:instrText>
      </w:r>
      <w:r w:rsidRPr="00F956D5">
        <w:rPr>
          <w:rFonts w:ascii="Times New Roman" w:hAnsi="Times New Roman"/>
          <w:sz w:val="28"/>
          <w:szCs w:val="28"/>
        </w:rPr>
        <w:fldChar w:fldCharType="separate"/>
      </w:r>
      <w:r w:rsidRPr="00F956D5">
        <w:rPr>
          <w:rFonts w:ascii="Times New Roman" w:hAnsi="Times New Roman"/>
          <w:color w:val="000000"/>
          <w:sz w:val="28"/>
          <w:szCs w:val="28"/>
        </w:rPr>
        <w:pict>
          <v:shape id="_x0000_i1044" type="#_x0000_t75" alt="" style="width:37.5pt;height:12pt">
            <v:imagedata r:id="rId46" r:href="rId47"/>
          </v:shape>
        </w:pict>
      </w:r>
      <w:r w:rsidRPr="00F956D5">
        <w:rPr>
          <w:rFonts w:ascii="Times New Roman" w:hAnsi="Times New Roman"/>
          <w:sz w:val="28"/>
          <w:szCs w:val="28"/>
        </w:rPr>
        <w:fldChar w:fldCharType="end"/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и раз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стью</w:t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sz w:val="28"/>
          <w:szCs w:val="28"/>
        </w:rPr>
        <w:fldChar w:fldCharType="begin"/>
      </w:r>
      <w:r w:rsidRPr="00F956D5">
        <w:rPr>
          <w:rFonts w:ascii="Times New Roman" w:hAnsi="Times New Roman"/>
          <w:sz w:val="28"/>
          <w:szCs w:val="28"/>
        </w:rPr>
        <w:instrText xml:space="preserve"> INCLUDEPICTURE  "http://reshuege.ru/formula/0e/0e2051f2bd9975f1640aa933c4184535.png" \* MERGEFORMATINET </w:instrText>
      </w:r>
      <w:r w:rsidRPr="00F956D5">
        <w:rPr>
          <w:rFonts w:ascii="Times New Roman" w:hAnsi="Times New Roman"/>
          <w:sz w:val="28"/>
          <w:szCs w:val="28"/>
        </w:rPr>
        <w:fldChar w:fldCharType="separate"/>
      </w:r>
      <w:r w:rsidRPr="00F956D5">
        <w:rPr>
          <w:rFonts w:ascii="Times New Roman" w:hAnsi="Times New Roman"/>
          <w:color w:val="000000"/>
          <w:sz w:val="28"/>
          <w:szCs w:val="28"/>
        </w:rPr>
        <w:pict>
          <v:shape id="_x0000_i1045" type="#_x0000_t75" alt="" style="width:30pt;height:10.5pt">
            <v:imagedata r:id="rId48" r:href="rId49"/>
          </v:shape>
        </w:pict>
      </w:r>
      <w:r w:rsidRPr="00F956D5">
        <w:rPr>
          <w:rFonts w:ascii="Times New Roman" w:hAnsi="Times New Roman"/>
          <w:sz w:val="28"/>
          <w:szCs w:val="28"/>
        </w:rPr>
        <w:fldChar w:fldCharType="end"/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Член ариф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сии с но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ром</w:t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sz w:val="28"/>
          <w:szCs w:val="28"/>
        </w:rPr>
        <w:fldChar w:fldCharType="begin"/>
      </w:r>
      <w:r w:rsidRPr="00F956D5">
        <w:rPr>
          <w:rFonts w:ascii="Times New Roman" w:hAnsi="Times New Roman"/>
          <w:sz w:val="28"/>
          <w:szCs w:val="28"/>
        </w:rPr>
        <w:instrText xml:space="preserve"> INCLUDEPICTURE  "http://reshuege.ru/formula/8c/8ce4b16b22b58894aa86c421e8759df3.png" \* MERGEFORMATINET </w:instrText>
      </w:r>
      <w:r w:rsidRPr="00F956D5">
        <w:rPr>
          <w:rFonts w:ascii="Times New Roman" w:hAnsi="Times New Roman"/>
          <w:sz w:val="28"/>
          <w:szCs w:val="28"/>
        </w:rPr>
        <w:fldChar w:fldCharType="separate"/>
      </w:r>
      <w:r w:rsidRPr="00F956D5">
        <w:rPr>
          <w:rFonts w:ascii="Times New Roman" w:hAnsi="Times New Roman"/>
          <w:color w:val="000000"/>
          <w:sz w:val="28"/>
          <w:szCs w:val="28"/>
        </w:rPr>
        <w:pict>
          <v:shape id="_x0000_i1046" type="#_x0000_t75" alt="" style="width:6pt;height:10.5pt">
            <v:imagedata r:id="rId50" r:href="rId51"/>
          </v:shape>
        </w:pict>
      </w:r>
      <w:r w:rsidRPr="00F956D5">
        <w:rPr>
          <w:rFonts w:ascii="Times New Roman" w:hAnsi="Times New Roman"/>
          <w:sz w:val="28"/>
          <w:szCs w:val="28"/>
        </w:rPr>
        <w:fldChar w:fldCharType="end"/>
      </w:r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может быть най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ден по фор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ле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"http://reshuege.ru/formula/b3/b3aede52d5970fc8a2cc9bff6941c986.png"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47" type="#_x0000_t75" alt="" style="width:98.25pt;height:13.5pt">
            <v:imagedata r:id="rId52" r:href="rId53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Не</w:t>
      </w:r>
      <w:r w:rsidRPr="00F956D5">
        <w:rPr>
          <w:color w:val="000000"/>
          <w:sz w:val="28"/>
          <w:szCs w:val="28"/>
        </w:rPr>
        <w:softHyphen/>
        <w:t>об</w:t>
      </w:r>
      <w:r w:rsidRPr="00F956D5">
        <w:rPr>
          <w:color w:val="000000"/>
          <w:sz w:val="28"/>
          <w:szCs w:val="28"/>
        </w:rPr>
        <w:softHyphen/>
        <w:t>хо</w:t>
      </w:r>
      <w:r w:rsidRPr="00F956D5">
        <w:rPr>
          <w:color w:val="000000"/>
          <w:sz w:val="28"/>
          <w:szCs w:val="28"/>
        </w:rPr>
        <w:softHyphen/>
        <w:t>ди</w:t>
      </w:r>
      <w:r w:rsidRPr="00F956D5">
        <w:rPr>
          <w:color w:val="000000"/>
          <w:sz w:val="28"/>
          <w:szCs w:val="28"/>
        </w:rPr>
        <w:softHyphen/>
        <w:t xml:space="preserve">мо </w:t>
      </w:r>
      <w:proofErr w:type="gramStart"/>
      <w:r w:rsidRPr="00F956D5">
        <w:rPr>
          <w:color w:val="000000"/>
          <w:sz w:val="28"/>
          <w:szCs w:val="28"/>
        </w:rPr>
        <w:t>найти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"http://reshuege.ru/formula/b7/b7a13d1e0b257580b5e7518b53acb172.png"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48" type="#_x0000_t75" alt="" style="width:10.5pt;height:13.5pt">
            <v:imagedata r:id="rId54" r:href="rId55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color w:val="000000"/>
          <w:sz w:val="28"/>
          <w:szCs w:val="28"/>
        </w:rPr>
        <w:t>,</w:t>
      </w:r>
      <w:proofErr w:type="gramEnd"/>
      <w:r w:rsidRPr="00F956D5">
        <w:rPr>
          <w:color w:val="000000"/>
          <w:sz w:val="28"/>
          <w:szCs w:val="28"/>
        </w:rPr>
        <w:t xml:space="preserve"> имеем: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"http://reshuege.ru/formula/b7/b7cb1fbfc990db9622ee67cdba087922.png"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49" type="#_x0000_t75" alt="" style="width:183pt;height:13.5pt">
            <v:imagedata r:id="rId56" r:href="rId57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38.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21. </w:t>
      </w:r>
      <w:r w:rsidRPr="00F956D5">
        <w:rPr>
          <w:rFonts w:ascii="Times New Roman" w:hAnsi="Times New Roman"/>
          <w:color w:val="000000"/>
          <w:sz w:val="28"/>
          <w:szCs w:val="28"/>
        </w:rPr>
        <w:t>На палке 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реч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ные линии крас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го, жёлтого и зелёного цвета. Если 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лить палку по крас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ным 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ям,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5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ков, если по жёлтым — 7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ков, а если по зелёным — 11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ков.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ся, если 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лить палку по 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ям всех трёх </w:t>
      </w:r>
      <w:proofErr w:type="gramStart"/>
      <w:r w:rsidRPr="00F956D5">
        <w:rPr>
          <w:rFonts w:ascii="Times New Roman" w:hAnsi="Times New Roman"/>
          <w:color w:val="000000"/>
          <w:sz w:val="28"/>
          <w:szCs w:val="28"/>
        </w:rPr>
        <w:t>цве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тов?</w:t>
      </w: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дый 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пил уве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ство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на один. То есть всего 4 крас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ные линии, 6 жёлтых и 10 зелёных. То есть вме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сте 20 линий. А кус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21.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22.  </w:t>
      </w:r>
      <w:r w:rsidRPr="00F956D5">
        <w:rPr>
          <w:rFonts w:ascii="Times New Roman" w:hAnsi="Times New Roman"/>
          <w:color w:val="000000"/>
          <w:sz w:val="28"/>
          <w:szCs w:val="28"/>
        </w:rPr>
        <w:t>В ма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 бы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вой тех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ки объём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даж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носит се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зон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ный ха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рак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тер. В ян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ре было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10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ков, и в три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щих 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ца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 по 10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ков. С мая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 уве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лись на 15 еди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ниц по срав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нию с преды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щим 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цем. С сен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тяб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ря объём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даж начал умень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шать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на 15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дый месяц 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преды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го 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ца.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дал ма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зин за </w:t>
      </w:r>
      <w:proofErr w:type="gramStart"/>
      <w:r w:rsidRPr="00F956D5">
        <w:rPr>
          <w:rFonts w:ascii="Times New Roman" w:hAnsi="Times New Roman"/>
          <w:color w:val="000000"/>
          <w:sz w:val="28"/>
          <w:szCs w:val="28"/>
        </w:rPr>
        <w:t>год?</w:t>
      </w: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F956D5">
        <w:rPr>
          <w:rFonts w:ascii="Times New Roman" w:hAnsi="Times New Roman"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ем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 было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за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дый месяц и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сум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ем 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зуль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ты: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"http://reshuege.ru/formula/b9/b9a9bfb55b9fc16b6266da574aba89af.png"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50" type="#_x0000_t75" alt="" style="width:447.75pt;height:13.5pt">
            <v:imagedata r:id="rId58" r:href="rId59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"http://reshuege.ru/formula/62/626adb8324e669b95362e18dfe1179d1.png"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51" type="#_x0000_t75" alt="" style="width:340.5pt;height:10.5pt">
            <v:imagedata r:id="rId60" r:href="rId61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360.</w:t>
      </w:r>
    </w:p>
    <w:p w:rsidR="00826A76" w:rsidRPr="00C97E04" w:rsidRDefault="00826A76" w:rsidP="00826A76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C97E04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hyperlink r:id="rId62" w:tooltip="Наверх" w:history="1">
        <w:r w:rsidR="00826A76" w:rsidRPr="00F956D5">
          <w:rPr>
            <w:rStyle w:val="a4"/>
            <w:rFonts w:ascii="Times New Roman" w:hAnsi="Times New Roman"/>
            <w:color w:val="090949"/>
            <w:sz w:val="28"/>
            <w:szCs w:val="28"/>
          </w:rPr>
          <w:t>↑</w:t>
        </w:r>
      </w:hyperlink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23.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В об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ном пунк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те можно со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вер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шить одну из двух опе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ций: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1) за 3 зо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тых мо</w:t>
      </w:r>
      <w:r w:rsidRPr="00F956D5">
        <w:rPr>
          <w:color w:val="000000"/>
          <w:sz w:val="28"/>
          <w:szCs w:val="28"/>
        </w:rPr>
        <w:softHyphen/>
        <w:t>не</w:t>
      </w:r>
      <w:r w:rsidRPr="00F956D5">
        <w:rPr>
          <w:color w:val="000000"/>
          <w:sz w:val="28"/>
          <w:szCs w:val="28"/>
        </w:rPr>
        <w:softHyphen/>
        <w:t>ты по</w:t>
      </w:r>
      <w:r w:rsidRPr="00F956D5">
        <w:rPr>
          <w:color w:val="000000"/>
          <w:sz w:val="28"/>
          <w:szCs w:val="28"/>
        </w:rPr>
        <w:softHyphen/>
        <w:t>лу</w:t>
      </w:r>
      <w:r w:rsidRPr="00F956D5">
        <w:rPr>
          <w:color w:val="000000"/>
          <w:sz w:val="28"/>
          <w:szCs w:val="28"/>
        </w:rPr>
        <w:softHyphen/>
        <w:t>чить 4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>ных и одну мед</w:t>
      </w:r>
      <w:r w:rsidRPr="00F956D5">
        <w:rPr>
          <w:color w:val="000000"/>
          <w:sz w:val="28"/>
          <w:szCs w:val="28"/>
        </w:rPr>
        <w:softHyphen/>
        <w:t>ную;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2) за 6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>ных монет по</w:t>
      </w:r>
      <w:r w:rsidRPr="00F956D5">
        <w:rPr>
          <w:color w:val="000000"/>
          <w:sz w:val="28"/>
          <w:szCs w:val="28"/>
        </w:rPr>
        <w:softHyphen/>
        <w:t>лу</w:t>
      </w:r>
      <w:r w:rsidRPr="00F956D5">
        <w:rPr>
          <w:color w:val="000000"/>
          <w:sz w:val="28"/>
          <w:szCs w:val="28"/>
        </w:rPr>
        <w:softHyphen/>
        <w:t>чить 4 зо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тых и одну мед</w:t>
      </w:r>
      <w:r w:rsidRPr="00F956D5">
        <w:rPr>
          <w:color w:val="000000"/>
          <w:sz w:val="28"/>
          <w:szCs w:val="28"/>
        </w:rPr>
        <w:softHyphen/>
        <w:t>ную.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У Ни</w:t>
      </w:r>
      <w:r w:rsidRPr="00F956D5">
        <w:rPr>
          <w:color w:val="000000"/>
          <w:sz w:val="28"/>
          <w:szCs w:val="28"/>
        </w:rPr>
        <w:softHyphen/>
        <w:t>ко</w:t>
      </w:r>
      <w:r w:rsidRPr="00F956D5">
        <w:rPr>
          <w:color w:val="000000"/>
          <w:sz w:val="28"/>
          <w:szCs w:val="28"/>
        </w:rPr>
        <w:softHyphen/>
        <w:t>лы были толь</w:t>
      </w:r>
      <w:r w:rsidRPr="00F956D5">
        <w:rPr>
          <w:color w:val="000000"/>
          <w:sz w:val="28"/>
          <w:szCs w:val="28"/>
        </w:rPr>
        <w:softHyphen/>
        <w:t>ко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>ные мо</w:t>
      </w:r>
      <w:r w:rsidRPr="00F956D5">
        <w:rPr>
          <w:color w:val="000000"/>
          <w:sz w:val="28"/>
          <w:szCs w:val="28"/>
        </w:rPr>
        <w:softHyphen/>
        <w:t>не</w:t>
      </w:r>
      <w:r w:rsidRPr="00F956D5">
        <w:rPr>
          <w:color w:val="000000"/>
          <w:sz w:val="28"/>
          <w:szCs w:val="28"/>
        </w:rPr>
        <w:softHyphen/>
        <w:t>ты. После по</w:t>
      </w:r>
      <w:r w:rsidRPr="00F956D5">
        <w:rPr>
          <w:color w:val="000000"/>
          <w:sz w:val="28"/>
          <w:szCs w:val="28"/>
        </w:rPr>
        <w:softHyphen/>
        <w:t>се</w:t>
      </w:r>
      <w:r w:rsidRPr="00F956D5">
        <w:rPr>
          <w:color w:val="000000"/>
          <w:sz w:val="28"/>
          <w:szCs w:val="28"/>
        </w:rPr>
        <w:softHyphen/>
        <w:t>ще</w:t>
      </w:r>
      <w:r w:rsidRPr="00F956D5">
        <w:rPr>
          <w:color w:val="000000"/>
          <w:sz w:val="28"/>
          <w:szCs w:val="28"/>
        </w:rPr>
        <w:softHyphen/>
        <w:t>ний об</w:t>
      </w:r>
      <w:r w:rsidRPr="00F956D5">
        <w:rPr>
          <w:color w:val="000000"/>
          <w:sz w:val="28"/>
          <w:szCs w:val="28"/>
        </w:rPr>
        <w:softHyphen/>
        <w:t>мен</w:t>
      </w:r>
      <w:r w:rsidRPr="00F956D5">
        <w:rPr>
          <w:color w:val="000000"/>
          <w:sz w:val="28"/>
          <w:szCs w:val="28"/>
        </w:rPr>
        <w:softHyphen/>
        <w:t>но</w:t>
      </w:r>
      <w:r w:rsidRPr="00F956D5">
        <w:rPr>
          <w:color w:val="000000"/>
          <w:sz w:val="28"/>
          <w:szCs w:val="28"/>
        </w:rPr>
        <w:softHyphen/>
        <w:t>го пунк</w:t>
      </w:r>
      <w:r w:rsidRPr="00F956D5">
        <w:rPr>
          <w:color w:val="000000"/>
          <w:sz w:val="28"/>
          <w:szCs w:val="28"/>
        </w:rPr>
        <w:softHyphen/>
        <w:t>та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>ных монет у него стало мень</w:t>
      </w:r>
      <w:r w:rsidRPr="00F956D5">
        <w:rPr>
          <w:color w:val="000000"/>
          <w:sz w:val="28"/>
          <w:szCs w:val="28"/>
        </w:rPr>
        <w:softHyphen/>
        <w:t>ше, зо</w:t>
      </w:r>
      <w:r w:rsidRPr="00F956D5">
        <w:rPr>
          <w:color w:val="000000"/>
          <w:sz w:val="28"/>
          <w:szCs w:val="28"/>
        </w:rPr>
        <w:softHyphen/>
        <w:t>ло</w:t>
      </w:r>
      <w:r w:rsidRPr="00F956D5">
        <w:rPr>
          <w:color w:val="000000"/>
          <w:sz w:val="28"/>
          <w:szCs w:val="28"/>
        </w:rPr>
        <w:softHyphen/>
        <w:t>тых не по</w:t>
      </w:r>
      <w:r w:rsidRPr="00F956D5">
        <w:rPr>
          <w:color w:val="000000"/>
          <w:sz w:val="28"/>
          <w:szCs w:val="28"/>
        </w:rPr>
        <w:softHyphen/>
        <w:t>яви</w:t>
      </w:r>
      <w:r w:rsidRPr="00F956D5">
        <w:rPr>
          <w:color w:val="000000"/>
          <w:sz w:val="28"/>
          <w:szCs w:val="28"/>
        </w:rPr>
        <w:softHyphen/>
        <w:t>лось, зато по</w:t>
      </w:r>
      <w:r w:rsidRPr="00F956D5">
        <w:rPr>
          <w:color w:val="000000"/>
          <w:sz w:val="28"/>
          <w:szCs w:val="28"/>
        </w:rPr>
        <w:softHyphen/>
        <w:t>яви</w:t>
      </w:r>
      <w:r w:rsidRPr="00F956D5">
        <w:rPr>
          <w:color w:val="000000"/>
          <w:sz w:val="28"/>
          <w:szCs w:val="28"/>
        </w:rPr>
        <w:softHyphen/>
        <w:t>лось 35 мед</w:t>
      </w:r>
      <w:r w:rsidRPr="00F956D5">
        <w:rPr>
          <w:color w:val="000000"/>
          <w:sz w:val="28"/>
          <w:szCs w:val="28"/>
        </w:rPr>
        <w:softHyphen/>
        <w:t>ных. На сколь</w:t>
      </w:r>
      <w:r w:rsidRPr="00F956D5">
        <w:rPr>
          <w:color w:val="000000"/>
          <w:sz w:val="28"/>
          <w:szCs w:val="28"/>
        </w:rPr>
        <w:softHyphen/>
        <w:t>ко умень</w:t>
      </w:r>
      <w:r w:rsidRPr="00F956D5">
        <w:rPr>
          <w:color w:val="000000"/>
          <w:sz w:val="28"/>
          <w:szCs w:val="28"/>
        </w:rPr>
        <w:softHyphen/>
        <w:t>ши</w:t>
      </w:r>
      <w:r w:rsidRPr="00F956D5">
        <w:rPr>
          <w:color w:val="000000"/>
          <w:sz w:val="28"/>
          <w:szCs w:val="28"/>
        </w:rPr>
        <w:softHyphen/>
        <w:t>лось ко</w:t>
      </w:r>
      <w:r w:rsidRPr="00F956D5">
        <w:rPr>
          <w:color w:val="000000"/>
          <w:sz w:val="28"/>
          <w:szCs w:val="28"/>
        </w:rPr>
        <w:softHyphen/>
        <w:t>ли</w:t>
      </w:r>
      <w:r w:rsidRPr="00F956D5">
        <w:rPr>
          <w:color w:val="000000"/>
          <w:sz w:val="28"/>
          <w:szCs w:val="28"/>
        </w:rPr>
        <w:softHyphen/>
        <w:t>че</w:t>
      </w:r>
      <w:r w:rsidRPr="00F956D5">
        <w:rPr>
          <w:color w:val="000000"/>
          <w:sz w:val="28"/>
          <w:szCs w:val="28"/>
        </w:rPr>
        <w:softHyphen/>
        <w:t>ство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 xml:space="preserve">ных монет у </w:t>
      </w:r>
      <w:proofErr w:type="gramStart"/>
      <w:r w:rsidRPr="00F956D5">
        <w:rPr>
          <w:color w:val="000000"/>
          <w:sz w:val="28"/>
          <w:szCs w:val="28"/>
        </w:rPr>
        <w:t>Ни</w:t>
      </w:r>
      <w:r w:rsidRPr="00F956D5">
        <w:rPr>
          <w:color w:val="000000"/>
          <w:sz w:val="28"/>
          <w:szCs w:val="28"/>
        </w:rPr>
        <w:softHyphen/>
        <w:t>ко</w:t>
      </w:r>
      <w:r w:rsidRPr="00F956D5">
        <w:rPr>
          <w:color w:val="000000"/>
          <w:sz w:val="28"/>
          <w:szCs w:val="28"/>
        </w:rPr>
        <w:softHyphen/>
        <w:t>лы?</w:t>
      </w:r>
      <w:r w:rsidRPr="00F956D5">
        <w:rPr>
          <w:color w:val="000000"/>
          <w:sz w:val="28"/>
          <w:szCs w:val="28"/>
        </w:rPr>
        <w:br/>
      </w:r>
      <w:r w:rsidRPr="00F956D5">
        <w:rPr>
          <w:color w:val="000000"/>
          <w:sz w:val="28"/>
          <w:szCs w:val="28"/>
        </w:rPr>
        <w:br/>
      </w:r>
      <w:r w:rsidRPr="00F956D5">
        <w:rPr>
          <w:b/>
          <w:bCs/>
          <w:color w:val="000000"/>
          <w:sz w:val="28"/>
          <w:szCs w:val="28"/>
        </w:rPr>
        <w:t>По</w:t>
      </w:r>
      <w:r w:rsidRPr="00F956D5">
        <w:rPr>
          <w:b/>
          <w:bCs/>
          <w:color w:val="000000"/>
          <w:sz w:val="28"/>
          <w:szCs w:val="28"/>
        </w:rPr>
        <w:softHyphen/>
        <w:t>яс</w:t>
      </w:r>
      <w:r w:rsidRPr="00F956D5">
        <w:rPr>
          <w:b/>
          <w:bCs/>
          <w:color w:val="000000"/>
          <w:sz w:val="28"/>
          <w:szCs w:val="28"/>
        </w:rPr>
        <w:softHyphen/>
        <w:t>не</w:t>
      </w:r>
      <w:r w:rsidRPr="00F956D5">
        <w:rPr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b/>
          <w:bCs/>
          <w:color w:val="000000"/>
          <w:sz w:val="28"/>
          <w:szCs w:val="28"/>
        </w:rPr>
        <w:t>.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Пусть Ни</w:t>
      </w:r>
      <w:r w:rsidRPr="00F956D5">
        <w:rPr>
          <w:color w:val="000000"/>
          <w:sz w:val="28"/>
          <w:szCs w:val="28"/>
        </w:rPr>
        <w:softHyphen/>
        <w:t>ко</w:t>
      </w:r>
      <w:r w:rsidRPr="00F956D5">
        <w:rPr>
          <w:color w:val="000000"/>
          <w:sz w:val="28"/>
          <w:szCs w:val="28"/>
        </w:rPr>
        <w:softHyphen/>
        <w:t>ла сде</w:t>
      </w:r>
      <w:r w:rsidRPr="00F956D5">
        <w:rPr>
          <w:color w:val="000000"/>
          <w:sz w:val="28"/>
          <w:szCs w:val="28"/>
        </w:rPr>
        <w:softHyphen/>
        <w:t xml:space="preserve">лал </w:t>
      </w:r>
      <w:proofErr w:type="gramStart"/>
      <w:r w:rsidRPr="00F956D5">
        <w:rPr>
          <w:color w:val="000000"/>
          <w:sz w:val="28"/>
          <w:szCs w:val="28"/>
        </w:rPr>
        <w:t>сна</w:t>
      </w:r>
      <w:r w:rsidRPr="00F956D5">
        <w:rPr>
          <w:color w:val="000000"/>
          <w:sz w:val="28"/>
          <w:szCs w:val="28"/>
        </w:rPr>
        <w:softHyphen/>
        <w:t>ча</w:t>
      </w:r>
      <w:r w:rsidRPr="00F956D5">
        <w:rPr>
          <w:color w:val="000000"/>
          <w:sz w:val="28"/>
          <w:szCs w:val="28"/>
        </w:rPr>
        <w:softHyphen/>
        <w:t>ла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"http://reshuege.ru/formula/9d/9dd4e461268c8034f5c8564e155c67a6.png"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52" type="#_x0000_t75" alt="" style="width:6pt;height:9pt">
            <v:imagedata r:id="rId63" r:href="rId64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опе</w:t>
      </w:r>
      <w:r w:rsidRPr="00F956D5">
        <w:rPr>
          <w:color w:val="000000"/>
          <w:sz w:val="28"/>
          <w:szCs w:val="28"/>
        </w:rPr>
        <w:softHyphen/>
        <w:t>ра</w:t>
      </w:r>
      <w:r w:rsidRPr="00F956D5">
        <w:rPr>
          <w:color w:val="000000"/>
          <w:sz w:val="28"/>
          <w:szCs w:val="28"/>
        </w:rPr>
        <w:softHyphen/>
        <w:t>ций</w:t>
      </w:r>
      <w:proofErr w:type="gramEnd"/>
      <w:r w:rsidRPr="00F956D5">
        <w:rPr>
          <w:color w:val="000000"/>
          <w:sz w:val="28"/>
          <w:szCs w:val="28"/>
        </w:rPr>
        <w:t xml:space="preserve"> вто</w:t>
      </w:r>
      <w:r w:rsidRPr="00F956D5">
        <w:rPr>
          <w:color w:val="000000"/>
          <w:sz w:val="28"/>
          <w:szCs w:val="28"/>
        </w:rPr>
        <w:softHyphen/>
        <w:t>ро</w:t>
      </w:r>
      <w:r w:rsidRPr="00F956D5">
        <w:rPr>
          <w:color w:val="000000"/>
          <w:sz w:val="28"/>
          <w:szCs w:val="28"/>
        </w:rPr>
        <w:softHyphen/>
        <w:t>го типа, а затем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"http://reshuege.ru/formula/41/415290769594460e2e485922904f345d.png"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53" type="#_x0000_t75" alt="" style="width:6pt;height:13.5pt">
            <v:imagedata r:id="rId65" r:href="rId66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опе</w:t>
      </w:r>
      <w:r w:rsidRPr="00F956D5">
        <w:rPr>
          <w:color w:val="000000"/>
          <w:sz w:val="28"/>
          <w:szCs w:val="28"/>
        </w:rPr>
        <w:softHyphen/>
        <w:t>ра</w:t>
      </w:r>
      <w:r w:rsidRPr="00F956D5">
        <w:rPr>
          <w:color w:val="000000"/>
          <w:sz w:val="28"/>
          <w:szCs w:val="28"/>
        </w:rPr>
        <w:softHyphen/>
        <w:t>ций пер</w:t>
      </w:r>
      <w:r w:rsidRPr="00F956D5">
        <w:rPr>
          <w:color w:val="000000"/>
          <w:sz w:val="28"/>
          <w:szCs w:val="28"/>
        </w:rPr>
        <w:softHyphen/>
        <w:t>во</w:t>
      </w:r>
      <w:r w:rsidRPr="00F956D5">
        <w:rPr>
          <w:color w:val="000000"/>
          <w:sz w:val="28"/>
          <w:szCs w:val="28"/>
        </w:rPr>
        <w:softHyphen/>
        <w:t>го типа. Тогда имеем: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C97E04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"http://reshuege.ru/formula/5f/5f12f6676b102d463512d8b9c9e6af3e.png"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54" type="#_x0000_t75" alt="" style="width:376.5pt;height:37.5pt">
            <v:imagedata r:id="rId67" r:href="rId68"/>
          </v:shape>
        </w:pict>
      </w:r>
      <w:r w:rsidRPr="00F956D5">
        <w:rPr>
          <w:color w:val="000000"/>
          <w:sz w:val="28"/>
          <w:szCs w:val="28"/>
        </w:rPr>
        <w:fldChar w:fldCharType="end"/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Тогда се</w:t>
      </w:r>
      <w:r w:rsidRPr="00F956D5">
        <w:rPr>
          <w:color w:val="000000"/>
          <w:sz w:val="28"/>
          <w:szCs w:val="28"/>
        </w:rPr>
        <w:softHyphen/>
        <w:t>реб</w:t>
      </w:r>
      <w:r w:rsidRPr="00F956D5">
        <w:rPr>
          <w:color w:val="000000"/>
          <w:sz w:val="28"/>
          <w:szCs w:val="28"/>
        </w:rPr>
        <w:softHyphen/>
        <w:t>ря</w:t>
      </w:r>
      <w:r w:rsidRPr="00F956D5">
        <w:rPr>
          <w:color w:val="000000"/>
          <w:sz w:val="28"/>
          <w:szCs w:val="28"/>
        </w:rPr>
        <w:softHyphen/>
        <w:t xml:space="preserve">ных монет стало </w:t>
      </w:r>
      <w:proofErr w:type="gramStart"/>
      <w:r w:rsidRPr="00F956D5">
        <w:rPr>
          <w:color w:val="000000"/>
          <w:sz w:val="28"/>
          <w:szCs w:val="28"/>
        </w:rPr>
        <w:t>на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="00C97E04" w:rsidRPr="00F956D5">
        <w:rPr>
          <w:sz w:val="28"/>
          <w:szCs w:val="28"/>
        </w:rPr>
        <w:fldChar w:fldCharType="begin"/>
      </w:r>
      <w:r w:rsidR="00C97E04" w:rsidRPr="00F956D5">
        <w:rPr>
          <w:sz w:val="28"/>
          <w:szCs w:val="28"/>
        </w:rPr>
        <w:instrText xml:space="preserve"> INCLUDEPICTURE  "http://reshuege.ru/formula/1d/1d80fe5c7311d230674bfc4617e63ae2.png" \* MERGEFORMATINET </w:instrText>
      </w:r>
      <w:r w:rsidR="00C97E04" w:rsidRPr="00F956D5">
        <w:rPr>
          <w:sz w:val="28"/>
          <w:szCs w:val="28"/>
        </w:rPr>
        <w:fldChar w:fldCharType="separate"/>
      </w:r>
      <w:r w:rsidR="00C97E04" w:rsidRPr="00F956D5">
        <w:rPr>
          <w:color w:val="000000"/>
          <w:sz w:val="28"/>
          <w:szCs w:val="28"/>
        </w:rPr>
        <w:pict>
          <v:shape id="_x0000_i1055" type="#_x0000_t75" alt="" style="width:122.25pt;height:13.5pt">
            <v:imagedata r:id="rId69" r:href="rId70"/>
          </v:shape>
        </w:pict>
      </w:r>
      <w:r w:rsidR="00C97E04" w:rsidRPr="00F956D5">
        <w:rPr>
          <w:sz w:val="28"/>
          <w:szCs w:val="28"/>
        </w:rPr>
        <w:fldChar w:fldCharType="end"/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боль</w:t>
      </w:r>
      <w:r w:rsidRPr="00F956D5">
        <w:rPr>
          <w:color w:val="000000"/>
          <w:sz w:val="28"/>
          <w:szCs w:val="28"/>
        </w:rPr>
        <w:softHyphen/>
        <w:t>ше</w:t>
      </w:r>
      <w:proofErr w:type="gramEnd"/>
      <w:r w:rsidRPr="00F956D5">
        <w:rPr>
          <w:color w:val="000000"/>
          <w:sz w:val="28"/>
          <w:szCs w:val="28"/>
        </w:rPr>
        <w:t>, то есть на 10 мень</w:t>
      </w:r>
      <w:r w:rsidRPr="00F956D5">
        <w:rPr>
          <w:color w:val="000000"/>
          <w:sz w:val="28"/>
          <w:szCs w:val="28"/>
        </w:rPr>
        <w:softHyphen/>
        <w:t>ше.</w:t>
      </w:r>
    </w:p>
    <w:p w:rsidR="00F956D5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24.  </w:t>
      </w:r>
      <w:r w:rsidRPr="00F956D5">
        <w:rPr>
          <w:rFonts w:ascii="Times New Roman" w:hAnsi="Times New Roman"/>
          <w:color w:val="000000"/>
          <w:sz w:val="28"/>
          <w:szCs w:val="28"/>
        </w:rPr>
        <w:t>Саша при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гла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сил Петю в гости, ска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зав, что живёт в седь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мом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де в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ре № 462, а этаж ска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зать забыл.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дой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дя к дому, Петя об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жил, что дом се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этаж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ный. На каком этаже живёт Саша? (На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дом этаже число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 оди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во, но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 в доме н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>а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ют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ся с еди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цы.)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ку в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7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дах не 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ше 462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тир, в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дом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де не 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ше </w:t>
      </w:r>
      <w:proofErr w:type="gramStart"/>
      <w:r w:rsidRPr="00F956D5">
        <w:rPr>
          <w:rFonts w:ascii="Times New Roman" w:hAnsi="Times New Roman"/>
          <w:color w:val="000000"/>
          <w:sz w:val="28"/>
          <w:szCs w:val="28"/>
        </w:rPr>
        <w:t>462 :</w:t>
      </w:r>
      <w:proofErr w:type="gramEnd"/>
      <w:r w:rsidRPr="00F956D5">
        <w:rPr>
          <w:rFonts w:ascii="Times New Roman" w:hAnsi="Times New Roman"/>
          <w:color w:val="000000"/>
          <w:sz w:val="28"/>
          <w:szCs w:val="28"/>
        </w:rPr>
        <w:t> 7 =  66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тир. 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но, на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дом из 7 этаже в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де не мень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ше 9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тир.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Пусть на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дой лест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ной пло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щад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ке по 9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тир. Тогда в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семи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дах всего 9 · 7 · 7 = 441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ра, и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 462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жет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в вось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мом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>з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де, что про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чит усло</w:t>
      </w:r>
      <w:r w:rsidRPr="00F956D5">
        <w:rPr>
          <w:rFonts w:ascii="Times New Roman" w:hAnsi="Times New Roman"/>
          <w:color w:val="000000"/>
          <w:sz w:val="28"/>
          <w:szCs w:val="28"/>
        </w:rPr>
        <w:t>вию.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Пусть на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дой пло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щад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ке по 10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тир. Тогда в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семи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дах 10 · 7 · 7 = 490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тир, а в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шести — 420. Сле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но,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 462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хо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в седь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мом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де. Она в нем 42-ая по счету,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ку на этаже по 10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тир, она рас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 на пятом этаже.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Если бы на каж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дой пло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щад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ке было по 11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тир, то в пер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вых шести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дах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лось бы 11 · 7 · 6 = 462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ры, то есть 462 квар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 в ше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стом подъ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де, что про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чит усло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вию.</w:t>
      </w:r>
    </w:p>
    <w:p w:rsidR="00826A76" w:rsidRPr="00F956D5" w:rsidRDefault="00826A76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Тем самым, Саша живёт на пятом этаже.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5.</w:t>
      </w:r>
    </w:p>
    <w:p w:rsidR="00826A76" w:rsidRPr="00C97E04" w:rsidRDefault="00826A76" w:rsidP="00826A76">
      <w:pPr>
        <w:shd w:val="clear" w:color="auto" w:fill="FFFFFF"/>
        <w:spacing w:after="2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826A76" w:rsidRPr="00F956D5" w:rsidRDefault="00C97E04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hyperlink r:id="rId71" w:tooltip="Наверх" w:history="1">
        <w:r w:rsidR="00826A76" w:rsidRPr="00F956D5">
          <w:rPr>
            <w:rStyle w:val="a4"/>
            <w:rFonts w:ascii="Times New Roman" w:hAnsi="Times New Roman"/>
            <w:color w:val="090949"/>
            <w:sz w:val="28"/>
            <w:szCs w:val="28"/>
          </w:rPr>
          <w:t>↑</w:t>
        </w:r>
      </w:hyperlink>
      <w:r w:rsidR="00826A76"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25.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Во всех подъ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дах дома оди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вое число эта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жей, а на каж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дом этаже оди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вое число квар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тир. При этом число эта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жей в доме боль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ше числа квар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тир на этаже, число квар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тир на этаже боль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ше числа подъ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дов, а число подъ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дов боль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ше од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го. Сколь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 эта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 xml:space="preserve">жей в доме, 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t xml:space="preserve">если всего в нём 110 </w:t>
      </w:r>
      <w:proofErr w:type="gramStart"/>
      <w:r w:rsidR="00F956D5" w:rsidRPr="00F956D5">
        <w:rPr>
          <w:rFonts w:ascii="Times New Roman" w:hAnsi="Times New Roman"/>
          <w:color w:val="000000"/>
          <w:sz w:val="28"/>
          <w:szCs w:val="28"/>
        </w:rPr>
        <w:t>квар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softHyphen/>
        <w:t>тир?</w:t>
      </w:r>
      <w:r w:rsidR="00F956D5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Число квар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тир, эта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жей и подъ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дов может быть толь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 целым чис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лом. За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тим, что число 110 де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лит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ся на 2, 5 и 11. Сле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но, в доме долж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но быть 2 подъ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ез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да, 5 квар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тир и 11 эта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жей.</w:t>
      </w:r>
    </w:p>
    <w:p w:rsidR="00826A76" w:rsidRPr="00F956D5" w:rsidRDefault="00826A76" w:rsidP="00F956D5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t> </w:t>
      </w:r>
      <w:r w:rsidRPr="00F956D5">
        <w:rPr>
          <w:color w:val="000000"/>
          <w:spacing w:val="15"/>
          <w:sz w:val="28"/>
          <w:szCs w:val="28"/>
        </w:rPr>
        <w:t>Ответ:</w:t>
      </w:r>
      <w:r w:rsidRPr="00F956D5">
        <w:rPr>
          <w:rStyle w:val="apple-converted-space"/>
          <w:color w:val="000000"/>
          <w:sz w:val="28"/>
          <w:szCs w:val="28"/>
        </w:rPr>
        <w:t> </w:t>
      </w:r>
      <w:r w:rsidRPr="00F956D5">
        <w:rPr>
          <w:color w:val="000000"/>
          <w:sz w:val="28"/>
          <w:szCs w:val="28"/>
        </w:rPr>
        <w:t>11.</w:t>
      </w:r>
    </w:p>
    <w:p w:rsidR="00826A76" w:rsidRPr="00F956D5" w:rsidRDefault="00F956D5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26.  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t>На коль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це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ге рас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по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же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ны че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ты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ре бен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зо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лон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ки: A, B, C и D. Рас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ние между A и B — 50 км, между A и C — 40 км, между C и D — 25 км, между D и A — 35 км (все рас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ния из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ют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ся вдоль коль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це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вой до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ги в крат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чай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шую 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ну). Най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те рас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сто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я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softHyphen/>
        <w:t>ние между B и C.</w:t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color w:val="000000"/>
          <w:sz w:val="28"/>
          <w:szCs w:val="28"/>
        </w:rPr>
        <w:br/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="00826A76"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</w:p>
    <w:p w:rsidR="00826A76" w:rsidRPr="00F956D5" w:rsidRDefault="00C97E04" w:rsidP="00F956D5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F956D5">
        <w:rPr>
          <w:color w:val="000000"/>
          <w:sz w:val="28"/>
          <w:szCs w:val="28"/>
        </w:rPr>
        <w:fldChar w:fldCharType="begin"/>
      </w:r>
      <w:r w:rsidRPr="00F956D5">
        <w:rPr>
          <w:color w:val="000000"/>
          <w:sz w:val="28"/>
          <w:szCs w:val="28"/>
        </w:rPr>
        <w:instrText xml:space="preserve"> INCLUDEPICTURE  "http://mathb.reshuege.ru/get_file?id=16581" \* MERGEFORMATINET </w:instrText>
      </w:r>
      <w:r w:rsidRPr="00F956D5">
        <w:rPr>
          <w:color w:val="000000"/>
          <w:sz w:val="28"/>
          <w:szCs w:val="28"/>
        </w:rPr>
        <w:fldChar w:fldCharType="separate"/>
      </w:r>
      <w:r w:rsidRPr="00F956D5">
        <w:rPr>
          <w:color w:val="000000"/>
          <w:sz w:val="28"/>
          <w:szCs w:val="28"/>
        </w:rPr>
        <w:pict>
          <v:shape id="_x0000_i1056" type="#_x0000_t75" alt="" style="width:142.5pt;height:144.75pt">
            <v:imagedata r:id="rId72" r:href="rId73"/>
          </v:shape>
        </w:pict>
      </w:r>
      <w:r w:rsidRPr="00F956D5">
        <w:rPr>
          <w:color w:val="000000"/>
          <w:sz w:val="28"/>
          <w:szCs w:val="28"/>
        </w:rPr>
        <w:fldChar w:fldCharType="end"/>
      </w:r>
      <w:r w:rsidR="00826A76" w:rsidRPr="00F956D5">
        <w:rPr>
          <w:color w:val="000000"/>
          <w:sz w:val="28"/>
          <w:szCs w:val="28"/>
        </w:rPr>
        <w:t>Рас</w:t>
      </w:r>
      <w:r w:rsidR="00826A76" w:rsidRPr="00F956D5">
        <w:rPr>
          <w:color w:val="000000"/>
          <w:sz w:val="28"/>
          <w:szCs w:val="28"/>
        </w:rPr>
        <w:softHyphen/>
        <w:t>по</w:t>
      </w:r>
      <w:r w:rsidR="00826A76" w:rsidRPr="00F956D5">
        <w:rPr>
          <w:color w:val="000000"/>
          <w:sz w:val="28"/>
          <w:szCs w:val="28"/>
        </w:rPr>
        <w:softHyphen/>
        <w:t>ло</w:t>
      </w:r>
      <w:r w:rsidR="00826A76" w:rsidRPr="00F956D5">
        <w:rPr>
          <w:color w:val="000000"/>
          <w:sz w:val="28"/>
          <w:szCs w:val="28"/>
        </w:rPr>
        <w:softHyphen/>
        <w:t>жим А, В, C, D вдоль коль</w:t>
      </w:r>
      <w:r w:rsidR="00826A76" w:rsidRPr="00F956D5">
        <w:rPr>
          <w:color w:val="000000"/>
          <w:sz w:val="28"/>
          <w:szCs w:val="28"/>
        </w:rPr>
        <w:softHyphen/>
        <w:t>це</w:t>
      </w:r>
      <w:r w:rsidR="00826A76" w:rsidRPr="00F956D5">
        <w:rPr>
          <w:color w:val="000000"/>
          <w:sz w:val="28"/>
          <w:szCs w:val="28"/>
        </w:rPr>
        <w:softHyphen/>
        <w:t>вой до</w:t>
      </w:r>
      <w:r w:rsidR="00826A76" w:rsidRPr="00F956D5">
        <w:rPr>
          <w:color w:val="000000"/>
          <w:sz w:val="28"/>
          <w:szCs w:val="28"/>
        </w:rPr>
        <w:softHyphen/>
        <w:t>ро</w:t>
      </w:r>
      <w:r w:rsidR="00826A76" w:rsidRPr="00F956D5">
        <w:rPr>
          <w:color w:val="000000"/>
          <w:sz w:val="28"/>
          <w:szCs w:val="28"/>
        </w:rPr>
        <w:softHyphen/>
        <w:t>ги по оче</w:t>
      </w:r>
      <w:r w:rsidR="00826A76" w:rsidRPr="00F956D5">
        <w:rPr>
          <w:color w:val="000000"/>
          <w:sz w:val="28"/>
          <w:szCs w:val="28"/>
        </w:rPr>
        <w:softHyphen/>
        <w:t>ре</w:t>
      </w:r>
      <w:r w:rsidR="00826A76" w:rsidRPr="00F956D5">
        <w:rPr>
          <w:color w:val="000000"/>
          <w:sz w:val="28"/>
          <w:szCs w:val="28"/>
        </w:rPr>
        <w:softHyphen/>
        <w:t>ди так, чтобы рас</w:t>
      </w:r>
      <w:r w:rsidR="00826A76" w:rsidRPr="00F956D5">
        <w:rPr>
          <w:color w:val="000000"/>
          <w:sz w:val="28"/>
          <w:szCs w:val="28"/>
        </w:rPr>
        <w:softHyphen/>
        <w:t>сто</w:t>
      </w:r>
      <w:r w:rsidR="00826A76" w:rsidRPr="00F956D5">
        <w:rPr>
          <w:color w:val="000000"/>
          <w:sz w:val="28"/>
          <w:szCs w:val="28"/>
        </w:rPr>
        <w:softHyphen/>
        <w:t>я</w:t>
      </w:r>
      <w:r w:rsidR="00826A76" w:rsidRPr="00F956D5">
        <w:rPr>
          <w:color w:val="000000"/>
          <w:sz w:val="28"/>
          <w:szCs w:val="28"/>
        </w:rPr>
        <w:softHyphen/>
        <w:t>ния со</w:t>
      </w:r>
      <w:r w:rsidR="00826A76" w:rsidRPr="00F956D5">
        <w:rPr>
          <w:color w:val="000000"/>
          <w:sz w:val="28"/>
          <w:szCs w:val="28"/>
        </w:rPr>
        <w:softHyphen/>
        <w:t>от</w:t>
      </w:r>
      <w:r w:rsidR="00826A76" w:rsidRPr="00F956D5">
        <w:rPr>
          <w:color w:val="000000"/>
          <w:sz w:val="28"/>
          <w:szCs w:val="28"/>
        </w:rPr>
        <w:softHyphen/>
        <w:t>вет</w:t>
      </w:r>
      <w:r w:rsidR="00826A76" w:rsidRPr="00F956D5">
        <w:rPr>
          <w:color w:val="000000"/>
          <w:sz w:val="28"/>
          <w:szCs w:val="28"/>
        </w:rPr>
        <w:softHyphen/>
        <w:t>ство</w:t>
      </w:r>
      <w:r w:rsidR="00826A76" w:rsidRPr="00F956D5">
        <w:rPr>
          <w:color w:val="000000"/>
          <w:sz w:val="28"/>
          <w:szCs w:val="28"/>
        </w:rPr>
        <w:softHyphen/>
        <w:t>ва</w:t>
      </w:r>
      <w:r w:rsidR="00826A76" w:rsidRPr="00F956D5">
        <w:rPr>
          <w:color w:val="000000"/>
          <w:sz w:val="28"/>
          <w:szCs w:val="28"/>
        </w:rPr>
        <w:softHyphen/>
        <w:t>ли дан</w:t>
      </w:r>
      <w:r w:rsidR="00826A76" w:rsidRPr="00F956D5">
        <w:rPr>
          <w:color w:val="000000"/>
          <w:sz w:val="28"/>
          <w:szCs w:val="28"/>
        </w:rPr>
        <w:softHyphen/>
        <w:t>ным в усло</w:t>
      </w:r>
      <w:r w:rsidR="00826A76" w:rsidRPr="00F956D5">
        <w:rPr>
          <w:color w:val="000000"/>
          <w:sz w:val="28"/>
          <w:szCs w:val="28"/>
        </w:rPr>
        <w:softHyphen/>
        <w:t>вии. Всё хо</w:t>
      </w:r>
      <w:r w:rsidR="00826A76" w:rsidRPr="00F956D5">
        <w:rPr>
          <w:color w:val="000000"/>
          <w:sz w:val="28"/>
          <w:szCs w:val="28"/>
        </w:rPr>
        <w:softHyphen/>
        <w:t>ро</w:t>
      </w:r>
      <w:r w:rsidR="00826A76" w:rsidRPr="00F956D5">
        <w:rPr>
          <w:color w:val="000000"/>
          <w:sz w:val="28"/>
          <w:szCs w:val="28"/>
        </w:rPr>
        <w:softHyphen/>
        <w:t>шо, кроме рас</w:t>
      </w:r>
      <w:r w:rsidR="00826A76" w:rsidRPr="00F956D5">
        <w:rPr>
          <w:color w:val="000000"/>
          <w:sz w:val="28"/>
          <w:szCs w:val="28"/>
        </w:rPr>
        <w:softHyphen/>
        <w:t>сто</w:t>
      </w:r>
      <w:r w:rsidR="00826A76" w:rsidRPr="00F956D5">
        <w:rPr>
          <w:color w:val="000000"/>
          <w:sz w:val="28"/>
          <w:szCs w:val="28"/>
        </w:rPr>
        <w:softHyphen/>
        <w:t>я</w:t>
      </w:r>
      <w:r w:rsidR="00826A76" w:rsidRPr="00F956D5">
        <w:rPr>
          <w:color w:val="000000"/>
          <w:sz w:val="28"/>
          <w:szCs w:val="28"/>
        </w:rPr>
        <w:softHyphen/>
        <w:t>ния между D и A. Чтобы оно было таким, каким нужно, по</w:t>
      </w:r>
      <w:r w:rsidR="00826A76" w:rsidRPr="00F956D5">
        <w:rPr>
          <w:color w:val="000000"/>
          <w:sz w:val="28"/>
          <w:szCs w:val="28"/>
        </w:rPr>
        <w:softHyphen/>
        <w:t>дви</w:t>
      </w:r>
      <w:r w:rsidR="00826A76" w:rsidRPr="00F956D5">
        <w:rPr>
          <w:color w:val="000000"/>
          <w:sz w:val="28"/>
          <w:szCs w:val="28"/>
        </w:rPr>
        <w:softHyphen/>
        <w:t>нем D и по</w:t>
      </w:r>
      <w:r w:rsidR="00826A76" w:rsidRPr="00F956D5">
        <w:rPr>
          <w:color w:val="000000"/>
          <w:sz w:val="28"/>
          <w:szCs w:val="28"/>
        </w:rPr>
        <w:softHyphen/>
        <w:t>ста</w:t>
      </w:r>
      <w:r w:rsidR="00826A76" w:rsidRPr="00F956D5">
        <w:rPr>
          <w:color w:val="000000"/>
          <w:sz w:val="28"/>
          <w:szCs w:val="28"/>
        </w:rPr>
        <w:softHyphen/>
        <w:t>вим между B и A нуж</w:t>
      </w:r>
      <w:r w:rsidR="00826A76" w:rsidRPr="00F956D5">
        <w:rPr>
          <w:color w:val="000000"/>
          <w:sz w:val="28"/>
          <w:szCs w:val="28"/>
        </w:rPr>
        <w:softHyphen/>
        <w:t>ным об</w:t>
      </w:r>
      <w:r w:rsidR="00826A76" w:rsidRPr="00F956D5">
        <w:rPr>
          <w:color w:val="000000"/>
          <w:sz w:val="28"/>
          <w:szCs w:val="28"/>
        </w:rPr>
        <w:softHyphen/>
        <w:t>ра</w:t>
      </w:r>
      <w:r w:rsidR="00826A76" w:rsidRPr="00F956D5">
        <w:rPr>
          <w:color w:val="000000"/>
          <w:sz w:val="28"/>
          <w:szCs w:val="28"/>
        </w:rPr>
        <w:softHyphen/>
        <w:t>зом. Тогда между B и D будет 15 км. А между B и С —10 км.</w:t>
      </w:r>
    </w:p>
    <w:p w:rsidR="00826A76" w:rsidRPr="00F956D5" w:rsidRDefault="00826A76" w:rsidP="00F956D5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F956D5">
        <w:rPr>
          <w:rFonts w:ascii="Times New Roman" w:hAnsi="Times New Roman"/>
          <w:color w:val="000000"/>
          <w:sz w:val="28"/>
          <w:szCs w:val="28"/>
        </w:rPr>
        <w:t>ответ</w:t>
      </w:r>
      <w:proofErr w:type="gramEnd"/>
      <w:r w:rsidRPr="00F956D5">
        <w:rPr>
          <w:rFonts w:ascii="Times New Roman" w:hAnsi="Times New Roman"/>
          <w:color w:val="000000"/>
          <w:sz w:val="28"/>
          <w:szCs w:val="28"/>
        </w:rPr>
        <w:t>: 10</w:t>
      </w:r>
    </w:p>
    <w:p w:rsidR="00826A76" w:rsidRPr="00F956D5" w:rsidRDefault="00826A76" w:rsidP="00F956D5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F956D5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F956D5" w:rsidRP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27. </w:t>
      </w:r>
      <w:r w:rsidRPr="00F956D5">
        <w:rPr>
          <w:rFonts w:ascii="Times New Roman" w:hAnsi="Times New Roman"/>
          <w:color w:val="000000"/>
          <w:sz w:val="28"/>
          <w:szCs w:val="28"/>
        </w:rPr>
        <w:t>Куз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чик пры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 вдоль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ной пря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мой в любом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прав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нии на еди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нич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ный от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зок за пры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жок. 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су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ству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 раз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лич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ных точек на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нат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ной пря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мой, в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рых куз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чик может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зать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ся, сде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лав ровно 6 прыж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ков, 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ная пры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</w:r>
      <w:r w:rsidR="00F956D5">
        <w:rPr>
          <w:rFonts w:ascii="Times New Roman" w:hAnsi="Times New Roman"/>
          <w:color w:val="000000"/>
          <w:sz w:val="28"/>
          <w:szCs w:val="28"/>
        </w:rPr>
        <w:t>гать из на</w:t>
      </w:r>
      <w:r w:rsidR="00F956D5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="00F956D5">
        <w:rPr>
          <w:rFonts w:ascii="Times New Roman" w:hAnsi="Times New Roman"/>
          <w:color w:val="000000"/>
          <w:sz w:val="28"/>
          <w:szCs w:val="28"/>
        </w:rPr>
        <w:softHyphen/>
        <w:t xml:space="preserve">ла </w:t>
      </w:r>
      <w:proofErr w:type="gramStart"/>
      <w:r w:rsidR="00F956D5">
        <w:rPr>
          <w:rFonts w:ascii="Times New Roman" w:hAnsi="Times New Roman"/>
          <w:color w:val="000000"/>
          <w:sz w:val="28"/>
          <w:szCs w:val="28"/>
        </w:rPr>
        <w:t>ко</w:t>
      </w:r>
      <w:r w:rsidR="00F956D5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="00F956D5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="00F956D5">
        <w:rPr>
          <w:rFonts w:ascii="Times New Roman" w:hAnsi="Times New Roman"/>
          <w:color w:val="000000"/>
          <w:sz w:val="28"/>
          <w:szCs w:val="28"/>
        </w:rPr>
        <w:softHyphen/>
        <w:t>нат?</w:t>
      </w:r>
      <w:r w:rsidR="00F956D5">
        <w:rPr>
          <w:rFonts w:ascii="Times New Roman" w:hAnsi="Times New Roman"/>
          <w:color w:val="000000"/>
          <w:sz w:val="28"/>
          <w:szCs w:val="28"/>
        </w:rPr>
        <w:br/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F956D5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F956D5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F956D5">
        <w:rPr>
          <w:rFonts w:ascii="Times New Roman" w:hAnsi="Times New Roman"/>
          <w:color w:val="000000"/>
          <w:sz w:val="28"/>
          <w:szCs w:val="28"/>
        </w:rPr>
        <w:t>За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тим, что куз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чик может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зать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толь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 в точ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ках с чётными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ми, по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сколь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ку число прыж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ков,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рое он де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ла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ет, — чётно. Мак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си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маль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но куз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чик может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зать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в точ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ках, мо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дуль ко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рых не пре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вы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ша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ет шести. Таким об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зом, куз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чик может ока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зать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ся в точ</w:t>
      </w:r>
      <w:r w:rsidRPr="00F956D5">
        <w:rPr>
          <w:rFonts w:ascii="Times New Roman" w:hAnsi="Times New Roman"/>
          <w:color w:val="000000"/>
          <w:sz w:val="28"/>
          <w:szCs w:val="28"/>
        </w:rPr>
        <w:softHyphen/>
        <w:t>ках: −6, −4, −2, 0, 2, 4 и 6; всего 7 точек.</w:t>
      </w:r>
      <w:r w:rsidR="00F956D5">
        <w:rPr>
          <w:rFonts w:ascii="Times New Roman" w:hAnsi="Times New Roman"/>
          <w:color w:val="000000"/>
          <w:sz w:val="28"/>
          <w:szCs w:val="28"/>
        </w:rPr>
        <w:t xml:space="preserve">             </w:t>
      </w:r>
      <w:r w:rsidRPr="00C97E04">
        <w:rPr>
          <w:color w:val="000000"/>
          <w:spacing w:val="15"/>
          <w:sz w:val="28"/>
          <w:szCs w:val="28"/>
        </w:rPr>
        <w:t>Ответ:</w:t>
      </w:r>
      <w:r w:rsidRPr="00C97E04">
        <w:rPr>
          <w:rStyle w:val="apple-converted-space"/>
          <w:color w:val="000000"/>
          <w:sz w:val="28"/>
          <w:szCs w:val="28"/>
        </w:rPr>
        <w:t> </w:t>
      </w:r>
      <w:r w:rsidRPr="00C97E04">
        <w:rPr>
          <w:color w:val="000000"/>
          <w:sz w:val="28"/>
          <w:szCs w:val="28"/>
        </w:rPr>
        <w:t>7.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28. </w:t>
      </w:r>
      <w:r w:rsidRPr="001B66EB">
        <w:rPr>
          <w:rFonts w:ascii="Times New Roman" w:hAnsi="Times New Roman"/>
          <w:color w:val="000000"/>
          <w:sz w:val="28"/>
          <w:szCs w:val="28"/>
        </w:rPr>
        <w:t>Куз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чик пры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вдоль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ной пря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мой в любом 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прав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нии на еди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нич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ный от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зок за пры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жок.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су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ству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лич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ных точек на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ной пря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мой, в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рых куз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чик может ока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зать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ся, сде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лав ровно 6 прыж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ков, 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ная пры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>гать из на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ча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ла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ко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ор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нат?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B66EB">
        <w:rPr>
          <w:rFonts w:ascii="Times New Roman" w:hAnsi="Times New Roman"/>
          <w:color w:val="000000"/>
          <w:sz w:val="28"/>
          <w:szCs w:val="28"/>
        </w:rPr>
        <w:t>Пусть куз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чик </w:t>
      </w: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сде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лал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"http://reshuege.ru/formula/9d/9dd4e461268c8034f5c8564e155c67a6.png"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57" type="#_x0000_t75" alt="" style="width:6pt;height:9pt">
            <v:imagedata r:id="rId63" r:href="rId74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прыж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</w:t>
      </w:r>
      <w:proofErr w:type="gramEnd"/>
      <w:r w:rsidRPr="001B66EB">
        <w:rPr>
          <w:rFonts w:ascii="Times New Roman" w:hAnsi="Times New Roman"/>
          <w:color w:val="000000"/>
          <w:sz w:val="28"/>
          <w:szCs w:val="28"/>
        </w:rPr>
        <w:t xml:space="preserve"> влево и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"http://reshuege.ru/formula/41/415290769594460e2e485922904f345d.png"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58" type="#_x0000_t75" alt="" style="width:6pt;height:13.5pt">
            <v:imagedata r:id="rId65" r:href="rId75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прыж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 впра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во. То есть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"http://reshuege.ru/formula/4f/4fd5aace0e9e2a82f57aeec24f773680.png"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59" type="#_x0000_t75" alt="" style="width:57pt;height:52.5pt">
            <v:imagedata r:id="rId76" r:href="rId77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</w:p>
    <w:p w:rsidR="00826A76" w:rsidRPr="001B66EB" w:rsidRDefault="00826A76" w:rsidP="001B66EB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Ко</w:t>
      </w:r>
      <w:r w:rsidRPr="001B66EB">
        <w:rPr>
          <w:color w:val="000000"/>
          <w:sz w:val="28"/>
          <w:szCs w:val="28"/>
        </w:rPr>
        <w:softHyphen/>
        <w:t>неч</w:t>
      </w:r>
      <w:r w:rsidRPr="001B66EB">
        <w:rPr>
          <w:color w:val="000000"/>
          <w:sz w:val="28"/>
          <w:szCs w:val="28"/>
        </w:rPr>
        <w:softHyphen/>
        <w:t>ная же ко</w:t>
      </w:r>
      <w:r w:rsidRPr="001B66EB">
        <w:rPr>
          <w:color w:val="000000"/>
          <w:sz w:val="28"/>
          <w:szCs w:val="28"/>
        </w:rPr>
        <w:softHyphen/>
        <w:t>ор</w:t>
      </w:r>
      <w:r w:rsidRPr="001B66EB">
        <w:rPr>
          <w:color w:val="000000"/>
          <w:sz w:val="28"/>
          <w:szCs w:val="28"/>
        </w:rPr>
        <w:softHyphen/>
        <w:t>ди</w:t>
      </w:r>
      <w:r w:rsidRPr="001B66EB">
        <w:rPr>
          <w:color w:val="000000"/>
          <w:sz w:val="28"/>
          <w:szCs w:val="28"/>
        </w:rPr>
        <w:softHyphen/>
        <w:t>на</w:t>
      </w:r>
      <w:r w:rsidRPr="001B66EB">
        <w:rPr>
          <w:color w:val="000000"/>
          <w:sz w:val="28"/>
          <w:szCs w:val="28"/>
        </w:rPr>
        <w:softHyphen/>
        <w:t>та куз</w:t>
      </w:r>
      <w:r w:rsidRPr="001B66EB">
        <w:rPr>
          <w:color w:val="000000"/>
          <w:sz w:val="28"/>
          <w:szCs w:val="28"/>
        </w:rPr>
        <w:softHyphen/>
        <w:t>не</w:t>
      </w:r>
      <w:r w:rsidRPr="001B66EB">
        <w:rPr>
          <w:color w:val="000000"/>
          <w:sz w:val="28"/>
          <w:szCs w:val="28"/>
        </w:rPr>
        <w:softHyphen/>
        <w:t>чи</w:t>
      </w:r>
      <w:r w:rsidRPr="001B66EB">
        <w:rPr>
          <w:color w:val="000000"/>
          <w:sz w:val="28"/>
          <w:szCs w:val="28"/>
        </w:rPr>
        <w:softHyphen/>
        <w:t xml:space="preserve">ка </w:t>
      </w:r>
      <w:proofErr w:type="gramStart"/>
      <w:r w:rsidRPr="001B66EB">
        <w:rPr>
          <w:color w:val="000000"/>
          <w:sz w:val="28"/>
          <w:szCs w:val="28"/>
        </w:rPr>
        <w:t>равна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"http://reshuege.ru/formula/6d/6d389b8e8d868c1982bc98c3d05ea336.png"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60" type="#_x0000_t75" alt="" style="width:25.5pt;height:13.5pt">
            <v:imagedata r:id="rId78" r:href="rId79"/>
          </v:shape>
        </w:pict>
      </w:r>
      <w:r w:rsidR="00C97E04" w:rsidRPr="001B66EB">
        <w:rPr>
          <w:sz w:val="28"/>
          <w:szCs w:val="28"/>
        </w:rPr>
        <w:fldChar w:fldCharType="end"/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И</w:t>
      </w:r>
      <w:proofErr w:type="gramEnd"/>
      <w:r w:rsidRPr="001B66EB">
        <w:rPr>
          <w:color w:val="000000"/>
          <w:sz w:val="28"/>
          <w:szCs w:val="28"/>
        </w:rPr>
        <w:t xml:space="preserve"> так как ис</w:t>
      </w:r>
      <w:r w:rsidRPr="001B66EB">
        <w:rPr>
          <w:color w:val="000000"/>
          <w:sz w:val="28"/>
          <w:szCs w:val="28"/>
        </w:rPr>
        <w:softHyphen/>
        <w:t>ход</w:t>
      </w:r>
      <w:r w:rsidRPr="001B66EB">
        <w:rPr>
          <w:color w:val="000000"/>
          <w:sz w:val="28"/>
          <w:szCs w:val="28"/>
        </w:rPr>
        <w:softHyphen/>
        <w:t>ная си</w:t>
      </w:r>
      <w:r w:rsidRPr="001B66EB">
        <w:rPr>
          <w:color w:val="000000"/>
          <w:sz w:val="28"/>
          <w:szCs w:val="28"/>
        </w:rPr>
        <w:softHyphen/>
        <w:t>сте</w:t>
      </w:r>
      <w:r w:rsidRPr="001B66EB">
        <w:rPr>
          <w:color w:val="000000"/>
          <w:sz w:val="28"/>
          <w:szCs w:val="28"/>
        </w:rPr>
        <w:softHyphen/>
        <w:t>ма имеет семь раз</w:t>
      </w:r>
      <w:r w:rsidRPr="001B66EB">
        <w:rPr>
          <w:color w:val="000000"/>
          <w:sz w:val="28"/>
          <w:szCs w:val="28"/>
        </w:rPr>
        <w:softHyphen/>
        <w:t>лич</w:t>
      </w:r>
      <w:r w:rsidRPr="001B66EB">
        <w:rPr>
          <w:color w:val="000000"/>
          <w:sz w:val="28"/>
          <w:szCs w:val="28"/>
        </w:rPr>
        <w:softHyphen/>
        <w:t>ных ре</w:t>
      </w:r>
      <w:r w:rsidRPr="001B66EB">
        <w:rPr>
          <w:color w:val="000000"/>
          <w:sz w:val="28"/>
          <w:szCs w:val="28"/>
        </w:rPr>
        <w:softHyphen/>
        <w:t>ше</w:t>
      </w:r>
      <w:r w:rsidRPr="001B66EB">
        <w:rPr>
          <w:color w:val="000000"/>
          <w:sz w:val="28"/>
          <w:szCs w:val="28"/>
        </w:rPr>
        <w:softHyphen/>
        <w:t>ний, то и вы</w:t>
      </w:r>
      <w:r w:rsidRPr="001B66EB">
        <w:rPr>
          <w:color w:val="000000"/>
          <w:sz w:val="28"/>
          <w:szCs w:val="28"/>
        </w:rPr>
        <w:softHyphen/>
        <w:t>ра</w:t>
      </w:r>
      <w:r w:rsidRPr="001B66EB">
        <w:rPr>
          <w:color w:val="000000"/>
          <w:sz w:val="28"/>
          <w:szCs w:val="28"/>
        </w:rPr>
        <w:softHyphen/>
        <w:t>же</w:t>
      </w:r>
      <w:r w:rsidRPr="001B66EB">
        <w:rPr>
          <w:color w:val="000000"/>
          <w:sz w:val="28"/>
          <w:szCs w:val="28"/>
        </w:rPr>
        <w:softHyphen/>
        <w:t>ние имеет семь раз</w:t>
      </w:r>
      <w:r w:rsidRPr="001B66EB">
        <w:rPr>
          <w:color w:val="000000"/>
          <w:sz w:val="28"/>
          <w:szCs w:val="28"/>
        </w:rPr>
        <w:softHyphen/>
        <w:t>лич</w:t>
      </w:r>
      <w:r w:rsidRPr="001B66EB">
        <w:rPr>
          <w:color w:val="000000"/>
          <w:sz w:val="28"/>
          <w:szCs w:val="28"/>
        </w:rPr>
        <w:softHyphen/>
        <w:t>ных зна</w:t>
      </w:r>
      <w:r w:rsidRPr="001B66EB">
        <w:rPr>
          <w:color w:val="000000"/>
          <w:sz w:val="28"/>
          <w:szCs w:val="28"/>
        </w:rPr>
        <w:softHyphen/>
        <w:t>че</w:t>
      </w:r>
      <w:r w:rsidRPr="001B66EB">
        <w:rPr>
          <w:color w:val="000000"/>
          <w:sz w:val="28"/>
          <w:szCs w:val="28"/>
        </w:rPr>
        <w:softHyphen/>
        <w:t>ний.</w:t>
      </w:r>
    </w:p>
    <w:p w:rsidR="00826A76" w:rsidRPr="001B66EB" w:rsidRDefault="001B66EB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  <w:proofErr w:type="gramStart"/>
      <w:r w:rsidR="00826A76" w:rsidRPr="001B66EB">
        <w:rPr>
          <w:color w:val="000000"/>
          <w:sz w:val="28"/>
          <w:szCs w:val="28"/>
        </w:rPr>
        <w:t>ответ</w:t>
      </w:r>
      <w:proofErr w:type="gramEnd"/>
      <w:r w:rsidR="00826A76" w:rsidRPr="001B66EB">
        <w:rPr>
          <w:color w:val="000000"/>
          <w:sz w:val="28"/>
          <w:szCs w:val="28"/>
        </w:rPr>
        <w:t>: 7</w:t>
      </w:r>
    </w:p>
    <w:p w:rsidR="00826A76" w:rsidRPr="001B66EB" w:rsidRDefault="00826A76" w:rsidP="001B66EB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29. </w:t>
      </w:r>
      <w:r w:rsidRPr="001B66EB">
        <w:rPr>
          <w:rFonts w:ascii="Times New Roman" w:hAnsi="Times New Roman"/>
          <w:color w:val="000000"/>
          <w:sz w:val="28"/>
          <w:szCs w:val="28"/>
        </w:rPr>
        <w:t>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лежат 40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бов: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ки и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ди. Из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но, что среди любых 17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име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хотя бы один рыжик, а среди любых 25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хотя бы один груздь. С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>коль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ко ры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ков в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кор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не?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66EB">
        <w:rPr>
          <w:rFonts w:ascii="Times New Roman" w:hAnsi="Times New Roman"/>
          <w:color w:val="000000"/>
          <w:sz w:val="28"/>
          <w:szCs w:val="28"/>
        </w:rPr>
        <w:t>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име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как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24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ка. Иначе мы бы могли взять 17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дей, и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вое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вие бы не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лось. Ана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гич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 из вто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го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вия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ет, что 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как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16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 Из этих двух утвер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ний можно сде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лать вывод, что 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ровно 24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и 16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 xml:space="preserve">   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ответ</w:t>
      </w:r>
      <w:proofErr w:type="gramEnd"/>
      <w:r w:rsidR="001B66EB" w:rsidRPr="001B66EB">
        <w:rPr>
          <w:rFonts w:ascii="Times New Roman" w:hAnsi="Times New Roman"/>
          <w:color w:val="000000"/>
          <w:sz w:val="28"/>
          <w:szCs w:val="28"/>
        </w:rPr>
        <w:t>: 24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</w:p>
    <w:p w:rsidR="00826A76" w:rsidRPr="001B66EB" w:rsidRDefault="00826A76" w:rsidP="001B66EB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30.  </w:t>
      </w:r>
      <w:r w:rsidRPr="001B66EB">
        <w:rPr>
          <w:rFonts w:ascii="Times New Roman" w:hAnsi="Times New Roman"/>
          <w:color w:val="000000"/>
          <w:sz w:val="28"/>
          <w:szCs w:val="28"/>
        </w:rPr>
        <w:t>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лежат 25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бов: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ки и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ди. Из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но, что среди любых 11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име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хотя бы один рыжик, а среди любых 16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хотя бы один груздь. С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>коль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ко ры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ков в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кор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не?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 </w:t>
      </w:r>
      <w:r w:rsidRPr="001B66EB">
        <w:rPr>
          <w:rFonts w:ascii="Times New Roman" w:hAnsi="Times New Roman"/>
          <w:color w:val="000000"/>
          <w:sz w:val="28"/>
          <w:szCs w:val="28"/>
        </w:rPr>
        <w:t>Пусть мы взяли 10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 Тогда все осталь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ные грибы —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ки, иначе бы мы взяли груздь и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вие бы 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лось. Таким об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зом, 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15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ков. Те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перь возьмём 15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ков. Тогда все осталь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ные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ди, иначе ана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гич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 слу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чаю мы бы взяли один из остав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ших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ков, и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вие бы не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лось. От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да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ет, что 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10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15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 и ми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мум 10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 А всего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25. Зна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чит, среди них имен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 15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 и 10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дей.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ответ</w:t>
      </w:r>
      <w:proofErr w:type="gramEnd"/>
      <w:r w:rsidRPr="001B66EB">
        <w:rPr>
          <w:rFonts w:ascii="Times New Roman" w:hAnsi="Times New Roman"/>
          <w:color w:val="000000"/>
          <w:sz w:val="28"/>
          <w:szCs w:val="28"/>
        </w:rPr>
        <w:t>: 15</w:t>
      </w:r>
    </w:p>
    <w:p w:rsidR="001B66EB" w:rsidRDefault="00826A76" w:rsidP="001B66EB">
      <w:pPr>
        <w:shd w:val="clear" w:color="auto" w:fill="FFFFFF"/>
        <w:spacing w:after="24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31.  </w:t>
      </w:r>
      <w:r w:rsidRPr="001B66EB">
        <w:rPr>
          <w:rFonts w:ascii="Times New Roman" w:hAnsi="Times New Roman"/>
          <w:color w:val="000000"/>
          <w:sz w:val="28"/>
          <w:szCs w:val="28"/>
        </w:rPr>
        <w:t>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лежат 30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бов: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ки и груз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ди. Из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вест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но, что среди любых 12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име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хотя бы один рыжик, а среди любых 20 гри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бов хотя бы один груздь.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ры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ков в кор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не?</w:t>
      </w:r>
      <w:r w:rsidRPr="00C97E04">
        <w:rPr>
          <w:color w:val="000000"/>
          <w:sz w:val="28"/>
          <w:szCs w:val="28"/>
        </w:rPr>
        <w:br/>
      </w:r>
      <w:r w:rsidRPr="00C97E04">
        <w:rPr>
          <w:color w:val="000000"/>
          <w:sz w:val="28"/>
          <w:szCs w:val="28"/>
        </w:rPr>
        <w:br/>
      </w:r>
    </w:p>
    <w:p w:rsidR="00826A76" w:rsidRPr="001B66EB" w:rsidRDefault="00826A76" w:rsidP="001B66EB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ние.</w:t>
      </w:r>
    </w:p>
    <w:p w:rsidR="00826A76" w:rsidRPr="001B66EB" w:rsidRDefault="00826A76" w:rsidP="001B66EB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В кор</w:t>
      </w:r>
      <w:r w:rsidRPr="001B66EB">
        <w:rPr>
          <w:color w:val="000000"/>
          <w:sz w:val="28"/>
          <w:szCs w:val="28"/>
        </w:rPr>
        <w:softHyphen/>
        <w:t>зи</w:t>
      </w:r>
      <w:r w:rsidRPr="001B66EB">
        <w:rPr>
          <w:color w:val="000000"/>
          <w:sz w:val="28"/>
          <w:szCs w:val="28"/>
        </w:rPr>
        <w:softHyphen/>
        <w:t>не есть как ми</w:t>
      </w:r>
      <w:r w:rsidRPr="001B66EB">
        <w:rPr>
          <w:color w:val="000000"/>
          <w:sz w:val="28"/>
          <w:szCs w:val="28"/>
        </w:rPr>
        <w:softHyphen/>
        <w:t>ни</w:t>
      </w:r>
      <w:r w:rsidRPr="001B66EB">
        <w:rPr>
          <w:color w:val="000000"/>
          <w:sz w:val="28"/>
          <w:szCs w:val="28"/>
        </w:rPr>
        <w:softHyphen/>
        <w:t>мум 19 ры</w:t>
      </w:r>
      <w:r w:rsidRPr="001B66EB">
        <w:rPr>
          <w:color w:val="000000"/>
          <w:sz w:val="28"/>
          <w:szCs w:val="28"/>
        </w:rPr>
        <w:softHyphen/>
        <w:t>жи</w:t>
      </w:r>
      <w:r w:rsidRPr="001B66EB">
        <w:rPr>
          <w:color w:val="000000"/>
          <w:sz w:val="28"/>
          <w:szCs w:val="28"/>
        </w:rPr>
        <w:softHyphen/>
        <w:t>ков. Иначе можно было бы взять 12 груз</w:t>
      </w:r>
      <w:r w:rsidRPr="001B66EB">
        <w:rPr>
          <w:color w:val="000000"/>
          <w:sz w:val="28"/>
          <w:szCs w:val="28"/>
        </w:rPr>
        <w:softHyphen/>
        <w:t>дей и пер</w:t>
      </w:r>
      <w:r w:rsidRPr="001B66EB">
        <w:rPr>
          <w:color w:val="000000"/>
          <w:sz w:val="28"/>
          <w:szCs w:val="28"/>
        </w:rPr>
        <w:softHyphen/>
        <w:t>вое усло</w:t>
      </w:r>
      <w:r w:rsidRPr="001B66EB">
        <w:rPr>
          <w:color w:val="000000"/>
          <w:sz w:val="28"/>
          <w:szCs w:val="28"/>
        </w:rPr>
        <w:softHyphen/>
        <w:t>вие не вы</w:t>
      </w:r>
      <w:r w:rsidRPr="001B66EB">
        <w:rPr>
          <w:color w:val="000000"/>
          <w:sz w:val="28"/>
          <w:szCs w:val="28"/>
        </w:rPr>
        <w:softHyphen/>
        <w:t>пол</w:t>
      </w:r>
      <w:r w:rsidRPr="001B66EB">
        <w:rPr>
          <w:color w:val="000000"/>
          <w:sz w:val="28"/>
          <w:szCs w:val="28"/>
        </w:rPr>
        <w:softHyphen/>
        <w:t>ня</w:t>
      </w:r>
      <w:r w:rsidRPr="001B66EB">
        <w:rPr>
          <w:color w:val="000000"/>
          <w:sz w:val="28"/>
          <w:szCs w:val="28"/>
        </w:rPr>
        <w:softHyphen/>
        <w:t>лось. Ана</w:t>
      </w:r>
      <w:r w:rsidRPr="001B66EB">
        <w:rPr>
          <w:color w:val="000000"/>
          <w:sz w:val="28"/>
          <w:szCs w:val="28"/>
        </w:rPr>
        <w:softHyphen/>
        <w:t>ло</w:t>
      </w:r>
      <w:r w:rsidRPr="001B66EB">
        <w:rPr>
          <w:color w:val="000000"/>
          <w:sz w:val="28"/>
          <w:szCs w:val="28"/>
        </w:rPr>
        <w:softHyphen/>
        <w:t>гич</w:t>
      </w:r>
      <w:r w:rsidRPr="001B66EB">
        <w:rPr>
          <w:color w:val="000000"/>
          <w:sz w:val="28"/>
          <w:szCs w:val="28"/>
        </w:rPr>
        <w:softHyphen/>
        <w:t>но из вто</w:t>
      </w:r>
      <w:r w:rsidRPr="001B66EB">
        <w:rPr>
          <w:color w:val="000000"/>
          <w:sz w:val="28"/>
          <w:szCs w:val="28"/>
        </w:rPr>
        <w:softHyphen/>
        <w:t>ро</w:t>
      </w:r>
      <w:r w:rsidRPr="001B66EB">
        <w:rPr>
          <w:color w:val="000000"/>
          <w:sz w:val="28"/>
          <w:szCs w:val="28"/>
        </w:rPr>
        <w:softHyphen/>
        <w:t>го усло</w:t>
      </w:r>
      <w:r w:rsidRPr="001B66EB">
        <w:rPr>
          <w:color w:val="000000"/>
          <w:sz w:val="28"/>
          <w:szCs w:val="28"/>
        </w:rPr>
        <w:softHyphen/>
        <w:t>вия сле</w:t>
      </w:r>
      <w:r w:rsidRPr="001B66EB">
        <w:rPr>
          <w:color w:val="000000"/>
          <w:sz w:val="28"/>
          <w:szCs w:val="28"/>
        </w:rPr>
        <w:softHyphen/>
        <w:t>ду</w:t>
      </w:r>
      <w:r w:rsidRPr="001B66EB">
        <w:rPr>
          <w:color w:val="000000"/>
          <w:sz w:val="28"/>
          <w:szCs w:val="28"/>
        </w:rPr>
        <w:softHyphen/>
        <w:t>ет, что в кор</w:t>
      </w:r>
      <w:r w:rsidRPr="001B66EB">
        <w:rPr>
          <w:color w:val="000000"/>
          <w:sz w:val="28"/>
          <w:szCs w:val="28"/>
        </w:rPr>
        <w:softHyphen/>
        <w:t>зи</w:t>
      </w:r>
      <w:r w:rsidRPr="001B66EB">
        <w:rPr>
          <w:color w:val="000000"/>
          <w:sz w:val="28"/>
          <w:szCs w:val="28"/>
        </w:rPr>
        <w:softHyphen/>
        <w:t>не как ми</w:t>
      </w:r>
      <w:r w:rsidRPr="001B66EB">
        <w:rPr>
          <w:color w:val="000000"/>
          <w:sz w:val="28"/>
          <w:szCs w:val="28"/>
        </w:rPr>
        <w:softHyphen/>
        <w:t>ни</w:t>
      </w:r>
      <w:r w:rsidRPr="001B66EB">
        <w:rPr>
          <w:color w:val="000000"/>
          <w:sz w:val="28"/>
          <w:szCs w:val="28"/>
        </w:rPr>
        <w:softHyphen/>
        <w:t>мум 11 груз</w:t>
      </w:r>
      <w:r w:rsidRPr="001B66EB">
        <w:rPr>
          <w:color w:val="000000"/>
          <w:sz w:val="28"/>
          <w:szCs w:val="28"/>
        </w:rPr>
        <w:softHyphen/>
        <w:t>дей. Со</w:t>
      </w:r>
      <w:r w:rsidRPr="001B66EB">
        <w:rPr>
          <w:color w:val="000000"/>
          <w:sz w:val="28"/>
          <w:szCs w:val="28"/>
        </w:rPr>
        <w:softHyphen/>
        <w:t>по</w:t>
      </w:r>
      <w:r w:rsidRPr="001B66EB">
        <w:rPr>
          <w:color w:val="000000"/>
          <w:sz w:val="28"/>
          <w:szCs w:val="28"/>
        </w:rPr>
        <w:softHyphen/>
        <w:t>став</w:t>
      </w:r>
      <w:r w:rsidRPr="001B66EB">
        <w:rPr>
          <w:color w:val="000000"/>
          <w:sz w:val="28"/>
          <w:szCs w:val="28"/>
        </w:rPr>
        <w:softHyphen/>
        <w:t>ляя эти два факта, по</w:t>
      </w:r>
      <w:r w:rsidRPr="001B66EB">
        <w:rPr>
          <w:color w:val="000000"/>
          <w:sz w:val="28"/>
          <w:szCs w:val="28"/>
        </w:rPr>
        <w:softHyphen/>
        <w:t>лу</w:t>
      </w:r>
      <w:r w:rsidRPr="001B66EB">
        <w:rPr>
          <w:color w:val="000000"/>
          <w:sz w:val="28"/>
          <w:szCs w:val="28"/>
        </w:rPr>
        <w:softHyphen/>
        <w:t>чим, что в кор</w:t>
      </w:r>
      <w:r w:rsidRPr="001B66EB">
        <w:rPr>
          <w:color w:val="000000"/>
          <w:sz w:val="28"/>
          <w:szCs w:val="28"/>
        </w:rPr>
        <w:softHyphen/>
        <w:t>зи</w:t>
      </w:r>
      <w:r w:rsidRPr="001B66EB">
        <w:rPr>
          <w:color w:val="000000"/>
          <w:sz w:val="28"/>
          <w:szCs w:val="28"/>
        </w:rPr>
        <w:softHyphen/>
        <w:t>не имен</w:t>
      </w:r>
      <w:r w:rsidRPr="001B66EB">
        <w:rPr>
          <w:color w:val="000000"/>
          <w:sz w:val="28"/>
          <w:szCs w:val="28"/>
        </w:rPr>
        <w:softHyphen/>
        <w:t>но 19 ры</w:t>
      </w:r>
      <w:r w:rsidRPr="001B66EB">
        <w:rPr>
          <w:color w:val="000000"/>
          <w:sz w:val="28"/>
          <w:szCs w:val="28"/>
        </w:rPr>
        <w:softHyphen/>
        <w:t>жи</w:t>
      </w:r>
      <w:r w:rsidRPr="001B66EB">
        <w:rPr>
          <w:color w:val="000000"/>
          <w:sz w:val="28"/>
          <w:szCs w:val="28"/>
        </w:rPr>
        <w:softHyphen/>
        <w:t>ков и 11 груз</w:t>
      </w:r>
      <w:r w:rsidRPr="001B66EB">
        <w:rPr>
          <w:color w:val="000000"/>
          <w:sz w:val="28"/>
          <w:szCs w:val="28"/>
        </w:rPr>
        <w:softHyphen/>
        <w:t>дей.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pacing w:val="15"/>
          <w:sz w:val="28"/>
          <w:szCs w:val="28"/>
        </w:rPr>
        <w:t>Ответ: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19.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</w:p>
    <w:p w:rsidR="00826A76" w:rsidRPr="001B66EB" w:rsidRDefault="00826A76" w:rsidP="001B66EB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32. </w:t>
      </w:r>
      <w:r w:rsidRPr="001B66EB">
        <w:rPr>
          <w:rFonts w:ascii="Times New Roman" w:hAnsi="Times New Roman"/>
          <w:color w:val="000000"/>
          <w:sz w:val="28"/>
          <w:szCs w:val="28"/>
        </w:rPr>
        <w:t>На гло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се фло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ром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 17 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 (вклю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чая эк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тор) и 24 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на. На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ча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стей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ведённые линии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>ля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ют по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верх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ность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гло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са?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66EB">
        <w:rPr>
          <w:rFonts w:ascii="Times New Roman" w:hAnsi="Times New Roman"/>
          <w:color w:val="000000"/>
          <w:sz w:val="28"/>
          <w:szCs w:val="28"/>
        </w:rPr>
        <w:t>Пред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вим, что на гло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се ещё не 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 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ли и 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ны.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тим, что 24 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лят гло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бус на 24 части. Рас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смот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рим сек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тор, об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ван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ный двумя 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сед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ми 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ми.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ние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вой 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ли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лит сек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тор на две части,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ние вто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рой 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вить ещё одну часть, и так далее, таким об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зом, 17 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рал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лят сек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тор на 18 ча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стей.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но, весь гло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бус будет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бит на 24 · 18 = 432 части.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  <w:r w:rsidRPr="001B66EB">
        <w:rPr>
          <w:color w:val="000000"/>
          <w:spacing w:val="15"/>
          <w:sz w:val="28"/>
          <w:szCs w:val="28"/>
        </w:rPr>
        <w:t>Ответ: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432.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33. </w:t>
      </w:r>
      <w:r w:rsidRPr="001B66EB">
        <w:rPr>
          <w:rFonts w:ascii="Times New Roman" w:hAnsi="Times New Roman"/>
          <w:color w:val="000000"/>
          <w:sz w:val="28"/>
          <w:szCs w:val="28"/>
        </w:rPr>
        <w:t>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за день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вверх по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ву на 4 м, а за ночь спол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на 3 м.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та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 10 м. За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дней 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впер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вые 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ползёт до вер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ны </w:t>
      </w: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ва?</w:t>
      </w:r>
      <w:r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Pr="001B66EB">
        <w:rPr>
          <w:rFonts w:ascii="Times New Roman" w:hAnsi="Times New Roman"/>
          <w:color w:val="000000"/>
          <w:sz w:val="28"/>
          <w:szCs w:val="28"/>
        </w:rPr>
        <w:t>За день 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ползёт на 4 метра, а за ночь — сползёт на 3 метра. Итого за сутки она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ползёт на метр. За ше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 суток она под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на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ту шести мет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ров. И днём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го дня она уже ока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на вер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не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ва.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 xml:space="preserve">     </w:t>
      </w: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ответ</w:t>
      </w:r>
      <w:proofErr w:type="gramEnd"/>
      <w:r w:rsidRPr="001B66EB">
        <w:rPr>
          <w:rFonts w:ascii="Times New Roman" w:hAnsi="Times New Roman"/>
          <w:color w:val="000000"/>
          <w:sz w:val="28"/>
          <w:szCs w:val="28"/>
        </w:rPr>
        <w:t>: 7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826A76" w:rsidRPr="001B66EB" w:rsidRDefault="00826A76" w:rsidP="001B66EB">
      <w:pPr>
        <w:shd w:val="clear" w:color="auto" w:fill="FFFFFF"/>
        <w:spacing w:after="240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34.   </w:t>
      </w:r>
      <w:r w:rsidRPr="001B66EB">
        <w:rPr>
          <w:rFonts w:ascii="Times New Roman" w:hAnsi="Times New Roman"/>
          <w:color w:val="000000"/>
          <w:sz w:val="28"/>
          <w:szCs w:val="28"/>
        </w:rPr>
        <w:t>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за день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вверх по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ву на 4 м, а за ночь спол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на 1 м.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та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 13 м. За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дней 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впер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вые до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ползёт до вер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ны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де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ва?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  </w:t>
      </w:r>
      <w:r w:rsidRPr="001B66EB">
        <w:rPr>
          <w:rFonts w:ascii="Times New Roman" w:hAnsi="Times New Roman"/>
          <w:color w:val="000000"/>
          <w:sz w:val="28"/>
          <w:szCs w:val="28"/>
        </w:rPr>
        <w:t>За день улит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ка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ползёт на 4 метра, а за ночь спу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стит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на 1 метр. Итого за сутки она под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на 3 метра. За трое суток он ока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на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те 9 мет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ров. И во время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го дня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ползёт на вер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ну де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ва.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ответ</w:t>
      </w:r>
      <w:proofErr w:type="gramEnd"/>
      <w:r w:rsidRPr="001B66EB">
        <w:rPr>
          <w:rFonts w:ascii="Times New Roman" w:hAnsi="Times New Roman"/>
          <w:color w:val="000000"/>
          <w:sz w:val="28"/>
          <w:szCs w:val="28"/>
        </w:rPr>
        <w:t>: 4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35.  </w:t>
      </w:r>
      <w:r w:rsidRPr="001B66EB">
        <w:rPr>
          <w:rFonts w:ascii="Times New Roman" w:hAnsi="Times New Roman"/>
          <w:color w:val="000000"/>
          <w:sz w:val="28"/>
          <w:szCs w:val="28"/>
        </w:rPr>
        <w:t>Хо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ин 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с 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ми, что они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ют ему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дец на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щих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ях: за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вый метр он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пла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тит им 4200 руб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лей, а за каж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дый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щий метр — на 1300 руб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 боль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ше, чем за преды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щий.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денег хо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ин дол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жен будет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пла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тить 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чим, если они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ют ко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дец глу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ной 11 </w:t>
      </w:r>
      <w:proofErr w:type="gramStart"/>
      <w:r w:rsidR="001B66EB" w:rsidRPr="001B66EB">
        <w:rPr>
          <w:rFonts w:ascii="Times New Roman" w:hAnsi="Times New Roman"/>
          <w:color w:val="000000"/>
          <w:sz w:val="28"/>
          <w:szCs w:val="28"/>
        </w:rPr>
        <w:t>мет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softHyphen/>
        <w:t>ров?</w:t>
      </w:r>
      <w:r w:rsidR="001B66EB"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1B66EB">
        <w:rPr>
          <w:rFonts w:ascii="Times New Roman" w:hAnsi="Times New Roman"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тель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ность цен за метр — ариф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ская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сия с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вым чле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ном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"http://reshuege.ru/formula/b4/b48aaea751138b462d282db5decce87d.png"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61" type="#_x0000_t75" alt="" style="width:49.5pt;height:12pt">
            <v:imagedata r:id="rId80" r:href="rId81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и раз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стью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"http://reshuege.ru/formula/75/75da09182c2f2f73f29bcb28bbaa4c14.png"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62" type="#_x0000_t75" alt="" style="width:48pt;height:10.5pt">
            <v:imagedata r:id="rId82" r:href="rId83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Сумма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вых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"http://reshuege.ru/formula/7b/7b8b965ad4bca0e41ab51de7b31363a1.png"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63" type="#_x0000_t75" alt="" style="width:6pt;height:9pt">
            <v:imagedata r:id="rId5" r:href="rId84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чле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нов ариф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ской про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грес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сии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чис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по фор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</w:t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="00C97E04" w:rsidRPr="001B66EB">
        <w:rPr>
          <w:rFonts w:ascii="Times New Roman" w:hAnsi="Times New Roman"/>
          <w:sz w:val="28"/>
          <w:szCs w:val="28"/>
        </w:rPr>
        <w:fldChar w:fldCharType="begin"/>
      </w:r>
      <w:r w:rsidR="00C97E04" w:rsidRPr="001B66EB">
        <w:rPr>
          <w:rFonts w:ascii="Times New Roman" w:hAnsi="Times New Roman"/>
          <w:sz w:val="28"/>
          <w:szCs w:val="28"/>
        </w:rPr>
        <w:instrText xml:space="preserve"> INCLUDEPICTURE  "http://reshuege.ru/formula/f7/f73b2154cab46abf02da202587deaea3.png" \* MERGEFORMATINET </w:instrText>
      </w:r>
      <w:r w:rsidR="00C97E04" w:rsidRPr="001B66EB">
        <w:rPr>
          <w:rFonts w:ascii="Times New Roman" w:hAnsi="Times New Roman"/>
          <w:sz w:val="28"/>
          <w:szCs w:val="28"/>
        </w:rPr>
        <w:fldChar w:fldCharType="separate"/>
      </w:r>
      <w:r w:rsidR="00C97E04" w:rsidRPr="001B66EB">
        <w:rPr>
          <w:rFonts w:ascii="Times New Roman" w:hAnsi="Times New Roman"/>
          <w:color w:val="000000"/>
          <w:sz w:val="28"/>
          <w:szCs w:val="28"/>
        </w:rPr>
        <w:pict>
          <v:shape id="_x0000_i1064" type="#_x0000_t75" alt="" style="width:107.25pt;height:28.5pt">
            <v:imagedata r:id="rId85" r:href="rId86"/>
          </v:shape>
        </w:pict>
      </w:r>
      <w:r w:rsidR="00C97E04" w:rsidRPr="001B66EB">
        <w:rPr>
          <w:rFonts w:ascii="Times New Roman" w:hAnsi="Times New Roman"/>
          <w:sz w:val="28"/>
          <w:szCs w:val="28"/>
        </w:rPr>
        <w:fldChar w:fldCharType="end"/>
      </w: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color w:val="000000"/>
          <w:sz w:val="28"/>
          <w:szCs w:val="28"/>
        </w:rPr>
        <w:t>В нашем слу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чае имеем:</w:t>
      </w:r>
    </w:p>
    <w:p w:rsidR="00826A76" w:rsidRPr="001B66EB" w:rsidRDefault="00C97E04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fldChar w:fldCharType="begin"/>
      </w:r>
      <w:r w:rsidRPr="001B66EB">
        <w:rPr>
          <w:color w:val="000000"/>
          <w:sz w:val="28"/>
          <w:szCs w:val="28"/>
        </w:rPr>
        <w:instrText xml:space="preserve"> INCLUDEPICTURE  "http://reshuege.ru/formula/57/572444859850271bc3bc39d01811e482.png" \* MERGEFORMATINET </w:instrText>
      </w:r>
      <w:r w:rsidRPr="001B66EB">
        <w:rPr>
          <w:color w:val="000000"/>
          <w:sz w:val="28"/>
          <w:szCs w:val="28"/>
        </w:rPr>
        <w:fldChar w:fldCharType="separate"/>
      </w:r>
      <w:r w:rsidRPr="001B66EB">
        <w:rPr>
          <w:color w:val="000000"/>
          <w:sz w:val="28"/>
          <w:szCs w:val="28"/>
        </w:rPr>
        <w:pict>
          <v:shape id="_x0000_i1065" type="#_x0000_t75" alt="" style="width:197.25pt;height:27pt">
            <v:imagedata r:id="rId87" r:href="rId88"/>
          </v:shape>
        </w:pict>
      </w:r>
      <w:r w:rsidRPr="001B66EB">
        <w:rPr>
          <w:color w:val="000000"/>
          <w:sz w:val="28"/>
          <w:szCs w:val="28"/>
        </w:rPr>
        <w:fldChar w:fldCharType="end"/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</w:p>
    <w:p w:rsidR="00826A76" w:rsidRPr="001B66EB" w:rsidRDefault="00826A76" w:rsidP="001B66EB">
      <w:pPr>
        <w:shd w:val="clear" w:color="auto" w:fill="FFFFFF"/>
        <w:ind w:firstLine="188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Fonts w:ascii="Times New Roman" w:hAnsi="Times New Roman"/>
          <w:color w:val="000000"/>
          <w:sz w:val="28"/>
          <w:szCs w:val="28"/>
        </w:rPr>
        <w:t>Тем самым, цена 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ты со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став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ет 117 700 руб.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 </w:t>
      </w:r>
    </w:p>
    <w:p w:rsidR="00826A76" w:rsidRPr="001B66EB" w:rsidRDefault="00826A76" w:rsidP="001B66EB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B66EB">
        <w:rPr>
          <w:color w:val="000000"/>
          <w:spacing w:val="15"/>
          <w:sz w:val="28"/>
          <w:szCs w:val="28"/>
        </w:rPr>
        <w:t>Ответ: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117 700.</w:t>
      </w:r>
    </w:p>
    <w:p w:rsidR="00826A76" w:rsidRPr="001B66EB" w:rsidRDefault="00826A76" w:rsidP="001B66EB">
      <w:pPr>
        <w:shd w:val="clear" w:color="auto" w:fill="FFFFFF"/>
        <w:rPr>
          <w:rFonts w:ascii="Times New Roman" w:hAnsi="Times New Roman"/>
          <w:color w:val="000000"/>
          <w:sz w:val="28"/>
          <w:szCs w:val="28"/>
        </w:rPr>
      </w:pPr>
      <w:r w:rsidRPr="001B66EB">
        <w:rPr>
          <w:rStyle w:val="apple-converted-space"/>
          <w:rFonts w:ascii="Times New Roman" w:hAnsi="Times New Roman"/>
          <w:color w:val="000000"/>
          <w:sz w:val="28"/>
          <w:szCs w:val="28"/>
        </w:rPr>
        <w:t> 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Задание </w:t>
      </w:r>
      <w:r w:rsidR="001B66EB" w:rsidRPr="001B66EB">
        <w:rPr>
          <w:rFonts w:ascii="Times New Roman" w:hAnsi="Times New Roman"/>
          <w:b/>
          <w:bCs/>
          <w:color w:val="000000"/>
          <w:sz w:val="28"/>
          <w:szCs w:val="28"/>
        </w:rPr>
        <w:t xml:space="preserve">36.   </w:t>
      </w:r>
      <w:r w:rsidRPr="001B66EB">
        <w:rPr>
          <w:rFonts w:ascii="Times New Roman" w:hAnsi="Times New Roman"/>
          <w:color w:val="000000"/>
          <w:sz w:val="28"/>
          <w:szCs w:val="28"/>
        </w:rPr>
        <w:t>Хо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ин до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го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рил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ся с 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ми, что они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ют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дец на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щих усло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ях: за пер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вый метр он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пла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тит им 3500 руб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лей, а за каж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дый сле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щий метр — на 1600 руб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лей боль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ше, чем за преды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щий. Сколь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 денег хо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зя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ин дол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жен будет за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пла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тить ра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чим, если они вы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па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ют ко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ло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дец глу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би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 xml:space="preserve">ной 9 </w:t>
      </w:r>
      <w:proofErr w:type="gramStart"/>
      <w:r w:rsidRPr="001B66EB">
        <w:rPr>
          <w:rFonts w:ascii="Times New Roman" w:hAnsi="Times New Roman"/>
          <w:color w:val="000000"/>
          <w:sz w:val="28"/>
          <w:szCs w:val="28"/>
        </w:rPr>
        <w:t>мет</w:t>
      </w:r>
      <w:r w:rsidRPr="001B66EB">
        <w:rPr>
          <w:rFonts w:ascii="Times New Roman" w:hAnsi="Times New Roman"/>
          <w:color w:val="000000"/>
          <w:sz w:val="28"/>
          <w:szCs w:val="28"/>
        </w:rPr>
        <w:softHyphen/>
        <w:t>ров?</w:t>
      </w:r>
      <w:r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color w:val="000000"/>
          <w:sz w:val="28"/>
          <w:szCs w:val="28"/>
        </w:rPr>
        <w:br/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По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яс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не</w:t>
      </w:r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softHyphen/>
        <w:t>ние</w:t>
      </w:r>
      <w:proofErr w:type="gramEnd"/>
      <w:r w:rsidRPr="001B66EB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826A76" w:rsidRPr="001B66EB" w:rsidRDefault="00826A76" w:rsidP="001B66EB">
      <w:pPr>
        <w:pStyle w:val="leftmargin"/>
        <w:shd w:val="clear" w:color="auto" w:fill="FFFFFF"/>
        <w:spacing w:before="0" w:beforeAutospacing="0" w:after="0" w:afterAutospacing="0"/>
        <w:ind w:firstLine="188"/>
        <w:rPr>
          <w:color w:val="000000"/>
          <w:sz w:val="28"/>
          <w:szCs w:val="28"/>
        </w:rPr>
      </w:pPr>
      <w:r w:rsidRPr="001B66EB">
        <w:rPr>
          <w:color w:val="000000"/>
          <w:sz w:val="28"/>
          <w:szCs w:val="28"/>
        </w:rPr>
        <w:t>По</w:t>
      </w:r>
      <w:r w:rsidRPr="001B66EB">
        <w:rPr>
          <w:color w:val="000000"/>
          <w:sz w:val="28"/>
          <w:szCs w:val="28"/>
        </w:rPr>
        <w:softHyphen/>
        <w:t>сле</w:t>
      </w:r>
      <w:r w:rsidRPr="001B66EB">
        <w:rPr>
          <w:color w:val="000000"/>
          <w:sz w:val="28"/>
          <w:szCs w:val="28"/>
        </w:rPr>
        <w:softHyphen/>
        <w:t>до</w:t>
      </w:r>
      <w:r w:rsidRPr="001B66EB">
        <w:rPr>
          <w:color w:val="000000"/>
          <w:sz w:val="28"/>
          <w:szCs w:val="28"/>
        </w:rPr>
        <w:softHyphen/>
        <w:t>ва</w:t>
      </w:r>
      <w:r w:rsidRPr="001B66EB">
        <w:rPr>
          <w:color w:val="000000"/>
          <w:sz w:val="28"/>
          <w:szCs w:val="28"/>
        </w:rPr>
        <w:softHyphen/>
        <w:t>тель</w:t>
      </w:r>
      <w:r w:rsidRPr="001B66EB">
        <w:rPr>
          <w:color w:val="000000"/>
          <w:sz w:val="28"/>
          <w:szCs w:val="28"/>
        </w:rPr>
        <w:softHyphen/>
        <w:t>ность цен за метр — ариф</w:t>
      </w:r>
      <w:r w:rsidRPr="001B66EB">
        <w:rPr>
          <w:color w:val="000000"/>
          <w:sz w:val="28"/>
          <w:szCs w:val="28"/>
        </w:rPr>
        <w:softHyphen/>
        <w:t>ме</w:t>
      </w:r>
      <w:r w:rsidRPr="001B66EB">
        <w:rPr>
          <w:color w:val="000000"/>
          <w:sz w:val="28"/>
          <w:szCs w:val="28"/>
        </w:rPr>
        <w:softHyphen/>
        <w:t>ти</w:t>
      </w:r>
      <w:r w:rsidRPr="001B66EB">
        <w:rPr>
          <w:color w:val="000000"/>
          <w:sz w:val="28"/>
          <w:szCs w:val="28"/>
        </w:rPr>
        <w:softHyphen/>
        <w:t>че</w:t>
      </w:r>
      <w:r w:rsidRPr="001B66EB">
        <w:rPr>
          <w:color w:val="000000"/>
          <w:sz w:val="28"/>
          <w:szCs w:val="28"/>
        </w:rPr>
        <w:softHyphen/>
        <w:t>ская про</w:t>
      </w:r>
      <w:r w:rsidRPr="001B66EB">
        <w:rPr>
          <w:color w:val="000000"/>
          <w:sz w:val="28"/>
          <w:szCs w:val="28"/>
        </w:rPr>
        <w:softHyphen/>
        <w:t>грес</w:t>
      </w:r>
      <w:r w:rsidRPr="001B66EB">
        <w:rPr>
          <w:color w:val="000000"/>
          <w:sz w:val="28"/>
          <w:szCs w:val="28"/>
        </w:rPr>
        <w:softHyphen/>
        <w:t>сия с пер</w:t>
      </w:r>
      <w:r w:rsidRPr="001B66EB">
        <w:rPr>
          <w:color w:val="000000"/>
          <w:sz w:val="28"/>
          <w:szCs w:val="28"/>
        </w:rPr>
        <w:softHyphen/>
        <w:t>вым эле</w:t>
      </w:r>
      <w:r w:rsidRPr="001B66EB">
        <w:rPr>
          <w:color w:val="000000"/>
          <w:sz w:val="28"/>
          <w:szCs w:val="28"/>
        </w:rPr>
        <w:softHyphen/>
        <w:t>мен</w:t>
      </w:r>
      <w:r w:rsidRPr="001B66EB">
        <w:rPr>
          <w:color w:val="000000"/>
          <w:sz w:val="28"/>
          <w:szCs w:val="28"/>
        </w:rPr>
        <w:softHyphen/>
        <w:t>том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"http://reshuege.ru/formula/b5/b59f74744fec7365bc487907f7a8fb0e.png"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66" type="#_x0000_t75" alt="" style="width:49.5pt;height:12pt">
            <v:imagedata r:id="rId89" r:href="rId90"/>
          </v:shape>
        </w:pict>
      </w:r>
      <w:r w:rsidR="00C97E04" w:rsidRPr="001B66EB">
        <w:rPr>
          <w:sz w:val="28"/>
          <w:szCs w:val="28"/>
        </w:rPr>
        <w:fldChar w:fldCharType="end"/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и раз</w:t>
      </w:r>
      <w:r w:rsidRPr="001B66EB">
        <w:rPr>
          <w:color w:val="000000"/>
          <w:sz w:val="28"/>
          <w:szCs w:val="28"/>
        </w:rPr>
        <w:softHyphen/>
        <w:t>но</w:t>
      </w:r>
      <w:r w:rsidRPr="001B66EB">
        <w:rPr>
          <w:color w:val="000000"/>
          <w:sz w:val="28"/>
          <w:szCs w:val="28"/>
        </w:rPr>
        <w:softHyphen/>
        <w:t>стью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"http://reshuege.ru/formula/77/77aa844dc314855543d44e139d5a1d54.png"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67" type="#_x0000_t75" alt="" style="width:48pt;height:10.5pt">
            <v:imagedata r:id="rId91" r:href="rId92"/>
          </v:shape>
        </w:pict>
      </w:r>
      <w:r w:rsidR="00C97E04" w:rsidRPr="001B66EB">
        <w:rPr>
          <w:sz w:val="28"/>
          <w:szCs w:val="28"/>
        </w:rPr>
        <w:fldChar w:fldCharType="end"/>
      </w:r>
      <w:r w:rsidRPr="001B66EB">
        <w:rPr>
          <w:color w:val="000000"/>
          <w:sz w:val="28"/>
          <w:szCs w:val="28"/>
        </w:rPr>
        <w:t>Сумма пер</w:t>
      </w:r>
      <w:r w:rsidRPr="001B66EB">
        <w:rPr>
          <w:color w:val="000000"/>
          <w:sz w:val="28"/>
          <w:szCs w:val="28"/>
        </w:rPr>
        <w:softHyphen/>
        <w:t>вых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"http://reshuege.ru/formula/7b/7b8b965ad4bca0e41ab51de7b31363a1.png"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68" type="#_x0000_t75" alt="" style="width:6pt;height:9pt">
            <v:imagedata r:id="rId5" r:href="rId93"/>
          </v:shape>
        </w:pict>
      </w:r>
      <w:r w:rsidR="00C97E04" w:rsidRPr="001B66EB">
        <w:rPr>
          <w:sz w:val="28"/>
          <w:szCs w:val="28"/>
        </w:rPr>
        <w:fldChar w:fldCharType="end"/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эле</w:t>
      </w:r>
      <w:r w:rsidRPr="001B66EB">
        <w:rPr>
          <w:color w:val="000000"/>
          <w:sz w:val="28"/>
          <w:szCs w:val="28"/>
        </w:rPr>
        <w:softHyphen/>
        <w:t>мен</w:t>
      </w:r>
      <w:r w:rsidRPr="001B66EB">
        <w:rPr>
          <w:color w:val="000000"/>
          <w:sz w:val="28"/>
          <w:szCs w:val="28"/>
        </w:rPr>
        <w:softHyphen/>
        <w:t>тов ариф</w:t>
      </w:r>
      <w:r w:rsidRPr="001B66EB">
        <w:rPr>
          <w:color w:val="000000"/>
          <w:sz w:val="28"/>
          <w:szCs w:val="28"/>
        </w:rPr>
        <w:softHyphen/>
        <w:t>ме</w:t>
      </w:r>
      <w:r w:rsidRPr="001B66EB">
        <w:rPr>
          <w:color w:val="000000"/>
          <w:sz w:val="28"/>
          <w:szCs w:val="28"/>
        </w:rPr>
        <w:softHyphen/>
        <w:t>ти</w:t>
      </w:r>
      <w:r w:rsidRPr="001B66EB">
        <w:rPr>
          <w:color w:val="000000"/>
          <w:sz w:val="28"/>
          <w:szCs w:val="28"/>
        </w:rPr>
        <w:softHyphen/>
        <w:t>че</w:t>
      </w:r>
      <w:r w:rsidRPr="001B66EB">
        <w:rPr>
          <w:color w:val="000000"/>
          <w:sz w:val="28"/>
          <w:szCs w:val="28"/>
        </w:rPr>
        <w:softHyphen/>
        <w:t>ской про</w:t>
      </w:r>
      <w:r w:rsidRPr="001B66EB">
        <w:rPr>
          <w:color w:val="000000"/>
          <w:sz w:val="28"/>
          <w:szCs w:val="28"/>
        </w:rPr>
        <w:softHyphen/>
        <w:t>грес</w:t>
      </w:r>
      <w:r w:rsidRPr="001B66EB">
        <w:rPr>
          <w:color w:val="000000"/>
          <w:sz w:val="28"/>
          <w:szCs w:val="28"/>
        </w:rPr>
        <w:softHyphen/>
        <w:t>сии —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"http://reshuege.ru/formula/81/8162c4e91b8dc1ac5c3c2a6c0d7c86f1.png"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69" type="#_x0000_t75" alt="" style="width:183.75pt;height:28.5pt">
            <v:imagedata r:id="rId94" r:href="rId95"/>
          </v:shape>
        </w:pict>
      </w:r>
      <w:r w:rsidR="00C97E04" w:rsidRPr="001B66EB">
        <w:rPr>
          <w:sz w:val="28"/>
          <w:szCs w:val="28"/>
        </w:rPr>
        <w:fldChar w:fldCharType="end"/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Pr="001B66EB">
        <w:rPr>
          <w:color w:val="000000"/>
          <w:sz w:val="28"/>
          <w:szCs w:val="28"/>
        </w:rPr>
        <w:t>То есть в нашем слу</w:t>
      </w:r>
      <w:r w:rsidRPr="001B66EB">
        <w:rPr>
          <w:color w:val="000000"/>
          <w:sz w:val="28"/>
          <w:szCs w:val="28"/>
        </w:rPr>
        <w:softHyphen/>
        <w:t>чае имеем</w:t>
      </w:r>
      <w:r w:rsidRPr="001B66EB">
        <w:rPr>
          <w:rStyle w:val="apple-converted-space"/>
          <w:color w:val="000000"/>
          <w:sz w:val="28"/>
          <w:szCs w:val="28"/>
        </w:rPr>
        <w:t> </w:t>
      </w:r>
      <w:r w:rsidR="00C97E04" w:rsidRPr="001B66EB">
        <w:rPr>
          <w:sz w:val="28"/>
          <w:szCs w:val="28"/>
        </w:rPr>
        <w:fldChar w:fldCharType="begin"/>
      </w:r>
      <w:r w:rsidR="00C97E04" w:rsidRPr="001B66EB">
        <w:rPr>
          <w:sz w:val="28"/>
          <w:szCs w:val="28"/>
        </w:rPr>
        <w:instrText xml:space="preserve"> INCLUDEPICTURE  "http://reshuege.ru/formula/33/332f2f4f83b437584dec23228456716b.png" \* MERGEFORMATINET </w:instrText>
      </w:r>
      <w:r w:rsidR="00C97E04" w:rsidRPr="001B66EB">
        <w:rPr>
          <w:sz w:val="28"/>
          <w:szCs w:val="28"/>
        </w:rPr>
        <w:fldChar w:fldCharType="separate"/>
      </w:r>
      <w:r w:rsidR="00C97E04" w:rsidRPr="001B66EB">
        <w:rPr>
          <w:color w:val="000000"/>
          <w:sz w:val="28"/>
          <w:szCs w:val="28"/>
        </w:rPr>
        <w:pict>
          <v:shape id="_x0000_i1070" type="#_x0000_t75" alt="" style="width:183pt;height:28.5pt">
            <v:imagedata r:id="rId96" r:href="rId97"/>
          </v:shape>
        </w:pict>
      </w:r>
      <w:r w:rsidR="00C97E04" w:rsidRPr="001B66EB">
        <w:rPr>
          <w:sz w:val="28"/>
          <w:szCs w:val="28"/>
        </w:rPr>
        <w:fldChar w:fldCharType="end"/>
      </w:r>
    </w:p>
    <w:p w:rsidR="00826A76" w:rsidRPr="00C97E04" w:rsidRDefault="00826A76" w:rsidP="00826A76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C97E04">
        <w:rPr>
          <w:color w:val="000000"/>
          <w:sz w:val="28"/>
          <w:szCs w:val="28"/>
        </w:rPr>
        <w:t> </w:t>
      </w:r>
    </w:p>
    <w:p w:rsidR="00826A76" w:rsidRPr="00C97E04" w:rsidRDefault="00826A76" w:rsidP="00AA6A21">
      <w:pPr>
        <w:pStyle w:val="a3"/>
        <w:shd w:val="clear" w:color="auto" w:fill="F0F3F5"/>
        <w:spacing w:before="0" w:beforeAutospacing="0" w:after="0" w:afterAutospacing="0" w:line="300" w:lineRule="atLeast"/>
        <w:rPr>
          <w:ins w:id="2" w:author="Unknown"/>
          <w:color w:val="2D3640"/>
          <w:sz w:val="28"/>
          <w:szCs w:val="28"/>
        </w:rPr>
      </w:pPr>
    </w:p>
    <w:p w:rsidR="00CC0838" w:rsidRPr="00C97E04" w:rsidRDefault="00CC0838">
      <w:pPr>
        <w:rPr>
          <w:rFonts w:ascii="Times New Roman" w:hAnsi="Times New Roman"/>
          <w:color w:val="2D3640"/>
          <w:sz w:val="28"/>
          <w:szCs w:val="28"/>
          <w:shd w:val="clear" w:color="auto" w:fill="F0F3F5"/>
        </w:rPr>
      </w:pPr>
    </w:p>
    <w:p w:rsidR="00CC0838" w:rsidRPr="00C97E04" w:rsidRDefault="00CC0838">
      <w:pPr>
        <w:rPr>
          <w:rFonts w:ascii="Times New Roman" w:hAnsi="Times New Roman"/>
          <w:sz w:val="28"/>
          <w:szCs w:val="28"/>
        </w:rPr>
      </w:pPr>
    </w:p>
    <w:sectPr w:rsidR="00CC0838" w:rsidRPr="00C97E04" w:rsidSect="00C00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BE2254"/>
    <w:multiLevelType w:val="multilevel"/>
    <w:tmpl w:val="CB423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FCD74F1"/>
    <w:multiLevelType w:val="multilevel"/>
    <w:tmpl w:val="22F8C6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6ECF"/>
    <w:rsid w:val="00176ECF"/>
    <w:rsid w:val="001B66EB"/>
    <w:rsid w:val="00267B78"/>
    <w:rsid w:val="003F7A0F"/>
    <w:rsid w:val="00414D6F"/>
    <w:rsid w:val="00563232"/>
    <w:rsid w:val="00673C8D"/>
    <w:rsid w:val="00674753"/>
    <w:rsid w:val="006D1B54"/>
    <w:rsid w:val="00826A76"/>
    <w:rsid w:val="008F413B"/>
    <w:rsid w:val="00A30C97"/>
    <w:rsid w:val="00A93CF9"/>
    <w:rsid w:val="00AA6A21"/>
    <w:rsid w:val="00BC3357"/>
    <w:rsid w:val="00C00EED"/>
    <w:rsid w:val="00C97E04"/>
    <w:rsid w:val="00CC0838"/>
    <w:rsid w:val="00DD1345"/>
    <w:rsid w:val="00E42940"/>
    <w:rsid w:val="00F95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8D360CB-3FA2-4E76-86D5-7FECB0773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EE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A93CF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A93CF9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rsid w:val="00176ECF"/>
    <w:rPr>
      <w:rFonts w:cs="Times New Roman"/>
    </w:rPr>
  </w:style>
  <w:style w:type="paragraph" w:customStyle="1" w:styleId="leftmargin">
    <w:name w:val="left_margin"/>
    <w:basedOn w:val="a"/>
    <w:rsid w:val="0017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176E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semiHidden/>
    <w:rsid w:val="00176ECF"/>
    <w:rPr>
      <w:rFonts w:cs="Times New Roman"/>
      <w:color w:val="0000FF"/>
      <w:u w:val="single"/>
    </w:rPr>
  </w:style>
  <w:style w:type="character" w:styleId="a5">
    <w:name w:val="FollowedHyperlink"/>
    <w:uiPriority w:val="99"/>
    <w:semiHidden/>
    <w:rsid w:val="00176ECF"/>
    <w:rPr>
      <w:rFonts w:cs="Times New Roman"/>
      <w:color w:val="800080"/>
      <w:u w:val="single"/>
    </w:rPr>
  </w:style>
  <w:style w:type="paragraph" w:styleId="a6">
    <w:name w:val="Balloon Text"/>
    <w:basedOn w:val="a"/>
    <w:link w:val="a7"/>
    <w:uiPriority w:val="99"/>
    <w:semiHidden/>
    <w:rsid w:val="00176E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176ECF"/>
    <w:rPr>
      <w:rFonts w:ascii="Tahoma" w:hAnsi="Tahoma" w:cs="Tahoma"/>
      <w:sz w:val="16"/>
      <w:szCs w:val="16"/>
    </w:rPr>
  </w:style>
  <w:style w:type="character" w:styleId="a8">
    <w:name w:val="Strong"/>
    <w:uiPriority w:val="99"/>
    <w:qFormat/>
    <w:rsid w:val="00A30C97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10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28465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9001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2150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25117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51147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654046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11577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96141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6528166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02308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7763611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7630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53783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151338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69539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646332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53801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4076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6832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64969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565899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65856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1835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712707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72857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6624758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687456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884559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8307464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86036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414978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16512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69897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11753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720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37582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68646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31078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313674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52207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818683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8288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328818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703525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96966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685591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577904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68686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9908774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26552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236901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06710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732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3399744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81517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0707169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51493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46978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669086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82271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5824612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311012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1848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9928286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56709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6598027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5208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48113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323938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4489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26509064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8824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07269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677443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9674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950710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71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08912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977542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25408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18195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18213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9635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6178911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37775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581221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58943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08102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20735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4136933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094190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975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64527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8265988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65913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722023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93442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91364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9506215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81761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231548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750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092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972335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2279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707161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008261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351427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88">
                      <w:marLeft w:val="0"/>
                      <w:marRight w:val="0"/>
                      <w:marTop w:val="38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706070">
                          <w:marLeft w:val="0"/>
                          <w:marRight w:val="0"/>
                          <w:marTop w:val="38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089041">
                              <w:marLeft w:val="0"/>
                              <w:marRight w:val="0"/>
                              <w:marTop w:val="38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155341">
                                  <w:marLeft w:val="0"/>
                                  <w:marRight w:val="0"/>
                                  <w:marTop w:val="38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5034187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0029442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74855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530472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098189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131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165193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8193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52767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467262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881703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5180431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906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15751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11846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861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968731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887473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1592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233294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03599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77045686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85309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71921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588395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606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23493660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6376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84527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54337629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80110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60146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47177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900176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1838470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48575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9895065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028095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02068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1979842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552324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3555323">
          <w:marLeft w:val="0"/>
          <w:marRight w:val="0"/>
          <w:marTop w:val="3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402145">
              <w:marLeft w:val="0"/>
              <w:marRight w:val="0"/>
              <w:marTop w:val="38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425189">
                  <w:marLeft w:val="0"/>
                  <w:marRight w:val="0"/>
                  <w:marTop w:val="3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38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879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6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5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3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87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7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872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3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6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4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5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2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5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1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2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8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1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3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2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3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1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5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4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2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9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4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6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8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5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8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6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8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6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5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2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8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1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7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1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7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3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9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9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9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8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3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9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4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7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4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7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9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1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4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08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0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6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1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2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2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6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0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8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4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2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1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7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2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0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3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4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35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7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5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4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9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1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8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8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5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6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6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9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5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0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6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1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2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6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9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28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1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6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1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3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24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6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9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7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5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7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7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2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0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0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7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25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3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4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32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873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919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89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38847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38908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238816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73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77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387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3873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238825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746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836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3888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925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76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6238876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8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07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8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1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79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10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903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0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9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81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7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2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92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4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890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69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3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03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29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905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838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7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6238857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6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623891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52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767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887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85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96238891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86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858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238791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23885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96238910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238914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8874">
                      <w:marLeft w:val="0"/>
                      <w:marRight w:val="0"/>
                      <w:marTop w:val="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623878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9623892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238884">
                  <w:marLeft w:val="0"/>
                  <w:marRight w:val="0"/>
                  <w:marTop w:val="7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623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23874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3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3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23883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6238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3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http://reshuege.ru/formula/cf/cf918c5c0bde792f31f54cd44da47878.png" TargetMode="External"/><Relationship Id="rId21" Type="http://schemas.openxmlformats.org/officeDocument/2006/relationships/image" Target="media/image9.png"/><Relationship Id="rId34" Type="http://schemas.openxmlformats.org/officeDocument/2006/relationships/image" Target="http://reshuege.ru/formula/2d/2ddbafb648932bf9040adcc813b048a4.png" TargetMode="External"/><Relationship Id="rId42" Type="http://schemas.openxmlformats.org/officeDocument/2006/relationships/image" Target="media/image19.png"/><Relationship Id="rId47" Type="http://schemas.openxmlformats.org/officeDocument/2006/relationships/image" Target="http://reshuege.ru/formula/0c/0c98269d77d005d1b1d75019175ea851.png" TargetMode="External"/><Relationship Id="rId50" Type="http://schemas.openxmlformats.org/officeDocument/2006/relationships/image" Target="media/image22.png"/><Relationship Id="rId55" Type="http://schemas.openxmlformats.org/officeDocument/2006/relationships/image" Target="http://reshuege.ru/formula/b7/b7a13d1e0b257580b5e7518b53acb172.png" TargetMode="External"/><Relationship Id="rId63" Type="http://schemas.openxmlformats.org/officeDocument/2006/relationships/image" Target="media/image28.png"/><Relationship Id="rId68" Type="http://schemas.openxmlformats.org/officeDocument/2006/relationships/image" Target="http://reshuege.ru/formula/5f/5f12f6676b102d463512d8b9c9e6af3e.png" TargetMode="External"/><Relationship Id="rId76" Type="http://schemas.openxmlformats.org/officeDocument/2006/relationships/image" Target="media/image33.png"/><Relationship Id="rId84" Type="http://schemas.openxmlformats.org/officeDocument/2006/relationships/image" Target="http://reshuege.ru/formula/7b/7b8b965ad4bca0e41ab51de7b31363a1.png" TargetMode="External"/><Relationship Id="rId89" Type="http://schemas.openxmlformats.org/officeDocument/2006/relationships/image" Target="media/image39.png"/><Relationship Id="rId97" Type="http://schemas.openxmlformats.org/officeDocument/2006/relationships/image" Target="http://reshuege.ru/formula/33/332f2f4f83b437584dec23228456716b.png" TargetMode="External"/><Relationship Id="rId7" Type="http://schemas.openxmlformats.org/officeDocument/2006/relationships/image" Target="media/image2.png"/><Relationship Id="rId71" Type="http://schemas.openxmlformats.org/officeDocument/2006/relationships/hyperlink" Target="http://mathb.reshuege.ru/test" TargetMode="External"/><Relationship Id="rId92" Type="http://schemas.openxmlformats.org/officeDocument/2006/relationships/image" Target="http://reshuege.ru/formula/77/77aa844dc314855543d44e139d5a1d54.png" TargetMode="External"/><Relationship Id="rId2" Type="http://schemas.openxmlformats.org/officeDocument/2006/relationships/styles" Target="styles.xml"/><Relationship Id="rId16" Type="http://schemas.openxmlformats.org/officeDocument/2006/relationships/image" Target="http://reshuege.ru/formula/a6/a650673212b64edb477c1626a27d0d49.png" TargetMode="External"/><Relationship Id="rId29" Type="http://schemas.openxmlformats.org/officeDocument/2006/relationships/image" Target="media/image13.png"/><Relationship Id="rId11" Type="http://schemas.openxmlformats.org/officeDocument/2006/relationships/image" Target="media/image4.png"/><Relationship Id="rId24" Type="http://schemas.openxmlformats.org/officeDocument/2006/relationships/image" Target="http://reshuege.ru/formula/ea/eacfe7b9472234aebf6f77a42acfa4ee.png" TargetMode="External"/><Relationship Id="rId32" Type="http://schemas.openxmlformats.org/officeDocument/2006/relationships/image" Target="http://reshuege.ru/formula/c1/c1b2075e8ef8541bae3a1e29ea184cee.png" TargetMode="External"/><Relationship Id="rId37" Type="http://schemas.openxmlformats.org/officeDocument/2006/relationships/image" Target="http://reshuege.ru/formula/9e/9e4da5fdd6f8eceee8acde0153b9eaee.png" TargetMode="External"/><Relationship Id="rId40" Type="http://schemas.openxmlformats.org/officeDocument/2006/relationships/image" Target="media/image18.png"/><Relationship Id="rId45" Type="http://schemas.openxmlformats.org/officeDocument/2006/relationships/hyperlink" Target="http://mathb.reshuege.ru/test" TargetMode="External"/><Relationship Id="rId53" Type="http://schemas.openxmlformats.org/officeDocument/2006/relationships/image" Target="http://reshuege.ru/formula/b3/b3aede52d5970fc8a2cc9bff6941c986.png" TargetMode="External"/><Relationship Id="rId58" Type="http://schemas.openxmlformats.org/officeDocument/2006/relationships/image" Target="media/image26.png"/><Relationship Id="rId66" Type="http://schemas.openxmlformats.org/officeDocument/2006/relationships/image" Target="http://reshuege.ru/formula/41/415290769594460e2e485922904f345d.png" TargetMode="External"/><Relationship Id="rId74" Type="http://schemas.openxmlformats.org/officeDocument/2006/relationships/image" Target="http://reshuege.ru/formula/9d/9dd4e461268c8034f5c8564e155c67a6.png" TargetMode="External"/><Relationship Id="rId79" Type="http://schemas.openxmlformats.org/officeDocument/2006/relationships/image" Target="http://reshuege.ru/formula/6d/6d389b8e8d868c1982bc98c3d05ea336.png" TargetMode="External"/><Relationship Id="rId87" Type="http://schemas.openxmlformats.org/officeDocument/2006/relationships/image" Target="media/image38.png"/><Relationship Id="rId5" Type="http://schemas.openxmlformats.org/officeDocument/2006/relationships/image" Target="media/image1.png"/><Relationship Id="rId61" Type="http://schemas.openxmlformats.org/officeDocument/2006/relationships/image" Target="http://reshuege.ru/formula/62/626adb8324e669b95362e18dfe1179d1.png" TargetMode="External"/><Relationship Id="rId82" Type="http://schemas.openxmlformats.org/officeDocument/2006/relationships/image" Target="media/image36.png"/><Relationship Id="rId90" Type="http://schemas.openxmlformats.org/officeDocument/2006/relationships/image" Target="http://reshuege.ru/formula/b5/b59f74744fec7365bc487907f7a8fb0e.png" TargetMode="External"/><Relationship Id="rId95" Type="http://schemas.openxmlformats.org/officeDocument/2006/relationships/image" Target="http://reshuege.ru/formula/81/8162c4e91b8dc1ac5c3c2a6c0d7c86f1.png" TargetMode="External"/><Relationship Id="rId19" Type="http://schemas.openxmlformats.org/officeDocument/2006/relationships/image" Target="media/image8.png"/><Relationship Id="rId14" Type="http://schemas.openxmlformats.org/officeDocument/2006/relationships/image" Target="http://reshuege.ru/formula/0e/0e7dd63d9178da701598808d7921959d.png" TargetMode="External"/><Relationship Id="rId22" Type="http://schemas.openxmlformats.org/officeDocument/2006/relationships/image" Target="http://reshuege.ru/formula/e8/e8198c90abb91929e75ea1a9289ec859.png" TargetMode="External"/><Relationship Id="rId27" Type="http://schemas.openxmlformats.org/officeDocument/2006/relationships/image" Target="media/image12.png"/><Relationship Id="rId30" Type="http://schemas.openxmlformats.org/officeDocument/2006/relationships/image" Target="http://reshuege.ru/formula/df/df9ccd3d627f2205b81a1162bfa29a9b.png" TargetMode="External"/><Relationship Id="rId35" Type="http://schemas.openxmlformats.org/officeDocument/2006/relationships/hyperlink" Target="http://mathb.reshuege.ru/test" TargetMode="External"/><Relationship Id="rId43" Type="http://schemas.openxmlformats.org/officeDocument/2006/relationships/image" Target="http://mathb.reshuege.ru/get_file?id=16576" TargetMode="External"/><Relationship Id="rId48" Type="http://schemas.openxmlformats.org/officeDocument/2006/relationships/image" Target="media/image21.png"/><Relationship Id="rId56" Type="http://schemas.openxmlformats.org/officeDocument/2006/relationships/image" Target="media/image25.png"/><Relationship Id="rId64" Type="http://schemas.openxmlformats.org/officeDocument/2006/relationships/image" Target="http://reshuege.ru/formula/9d/9dd4e461268c8034f5c8564e155c67a6.png" TargetMode="External"/><Relationship Id="rId69" Type="http://schemas.openxmlformats.org/officeDocument/2006/relationships/image" Target="media/image31.png"/><Relationship Id="rId77" Type="http://schemas.openxmlformats.org/officeDocument/2006/relationships/image" Target="http://reshuege.ru/formula/4f/4fd5aace0e9e2a82f57aeec24f773680.png" TargetMode="External"/><Relationship Id="rId8" Type="http://schemas.openxmlformats.org/officeDocument/2006/relationships/image" Target="http://reshuege.ru/formula/cc/ccc12cb9b0e002e9992fd070e3f55a93.png" TargetMode="External"/><Relationship Id="rId51" Type="http://schemas.openxmlformats.org/officeDocument/2006/relationships/image" Target="http://reshuege.ru/formula/8c/8ce4b16b22b58894aa86c421e8759df3.png" TargetMode="External"/><Relationship Id="rId72" Type="http://schemas.openxmlformats.org/officeDocument/2006/relationships/image" Target="media/image32.png"/><Relationship Id="rId80" Type="http://schemas.openxmlformats.org/officeDocument/2006/relationships/image" Target="media/image35.png"/><Relationship Id="rId85" Type="http://schemas.openxmlformats.org/officeDocument/2006/relationships/image" Target="media/image37.png"/><Relationship Id="rId93" Type="http://schemas.openxmlformats.org/officeDocument/2006/relationships/image" Target="http://reshuege.ru/formula/7b/7b8b965ad4bca0e41ab51de7b31363a1.png" TargetMode="External"/><Relationship Id="rId98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image" Target="http://reshuege.ru/formula/4e/4e87d0d3d6fdddf189cd3ae2b416b405.png" TargetMode="External"/><Relationship Id="rId17" Type="http://schemas.openxmlformats.org/officeDocument/2006/relationships/image" Target="media/image7.png"/><Relationship Id="rId25" Type="http://schemas.openxmlformats.org/officeDocument/2006/relationships/image" Target="media/image11.png"/><Relationship Id="rId33" Type="http://schemas.openxmlformats.org/officeDocument/2006/relationships/image" Target="media/image15.png"/><Relationship Id="rId38" Type="http://schemas.openxmlformats.org/officeDocument/2006/relationships/image" Target="media/image17.png"/><Relationship Id="rId46" Type="http://schemas.openxmlformats.org/officeDocument/2006/relationships/image" Target="media/image20.png"/><Relationship Id="rId59" Type="http://schemas.openxmlformats.org/officeDocument/2006/relationships/image" Target="http://reshuege.ru/formula/b9/b9a9bfb55b9fc16b6266da574aba89af.png" TargetMode="External"/><Relationship Id="rId67" Type="http://schemas.openxmlformats.org/officeDocument/2006/relationships/image" Target="media/image30.png"/><Relationship Id="rId20" Type="http://schemas.openxmlformats.org/officeDocument/2006/relationships/image" Target="http://reshuege.ru/formula/35/3558ab025b0cee1a17f4c5df99286c4f.png" TargetMode="External"/><Relationship Id="rId41" Type="http://schemas.openxmlformats.org/officeDocument/2006/relationships/image" Target="http://reshuege.ru/formula/34/34425ce0816e5418867a20ad847490ac.png" TargetMode="External"/><Relationship Id="rId54" Type="http://schemas.openxmlformats.org/officeDocument/2006/relationships/image" Target="media/image24.png"/><Relationship Id="rId62" Type="http://schemas.openxmlformats.org/officeDocument/2006/relationships/hyperlink" Target="http://mathb.reshuege.ru/test" TargetMode="External"/><Relationship Id="rId70" Type="http://schemas.openxmlformats.org/officeDocument/2006/relationships/image" Target="http://reshuege.ru/formula/1d/1d80fe5c7311d230674bfc4617e63ae2.png" TargetMode="External"/><Relationship Id="rId75" Type="http://schemas.openxmlformats.org/officeDocument/2006/relationships/image" Target="http://reshuege.ru/formula/41/415290769594460e2e485922904f345d.png" TargetMode="External"/><Relationship Id="rId83" Type="http://schemas.openxmlformats.org/officeDocument/2006/relationships/image" Target="http://reshuege.ru/formula/75/75da09182c2f2f73f29bcb28bbaa4c14.png" TargetMode="External"/><Relationship Id="rId88" Type="http://schemas.openxmlformats.org/officeDocument/2006/relationships/image" Target="http://reshuege.ru/formula/57/572444859850271bc3bc39d01811e482.png" TargetMode="External"/><Relationship Id="rId91" Type="http://schemas.openxmlformats.org/officeDocument/2006/relationships/image" Target="media/image40.png"/><Relationship Id="rId96" Type="http://schemas.openxmlformats.org/officeDocument/2006/relationships/image" Target="media/image42.png"/><Relationship Id="rId1" Type="http://schemas.openxmlformats.org/officeDocument/2006/relationships/numbering" Target="numbering.xml"/><Relationship Id="rId6" Type="http://schemas.openxmlformats.org/officeDocument/2006/relationships/image" Target="http://reshuege.ru/formula/7b/7b8b965ad4bca0e41ab51de7b31363a1.png" TargetMode="External"/><Relationship Id="rId15" Type="http://schemas.openxmlformats.org/officeDocument/2006/relationships/image" Target="media/image6.png"/><Relationship Id="rId23" Type="http://schemas.openxmlformats.org/officeDocument/2006/relationships/image" Target="media/image10.png"/><Relationship Id="rId28" Type="http://schemas.openxmlformats.org/officeDocument/2006/relationships/image" Target="http://reshuege.ru/formula/14/14550029c6a531a8be43a9ad5c41e228.png" TargetMode="External"/><Relationship Id="rId36" Type="http://schemas.openxmlformats.org/officeDocument/2006/relationships/image" Target="media/image16.png"/><Relationship Id="rId49" Type="http://schemas.openxmlformats.org/officeDocument/2006/relationships/image" Target="http://reshuege.ru/formula/0e/0e2051f2bd9975f1640aa933c4184535.png" TargetMode="External"/><Relationship Id="rId57" Type="http://schemas.openxmlformats.org/officeDocument/2006/relationships/image" Target="http://reshuege.ru/formula/b7/b7cb1fbfc990db9622ee67cdba087922.png" TargetMode="External"/><Relationship Id="rId10" Type="http://schemas.openxmlformats.org/officeDocument/2006/relationships/image" Target="http://reshuege.ru/formula/1a/1a58f249932a2915e61842f01ae0feca.png" TargetMode="External"/><Relationship Id="rId31" Type="http://schemas.openxmlformats.org/officeDocument/2006/relationships/image" Target="media/image14.png"/><Relationship Id="rId44" Type="http://schemas.openxmlformats.org/officeDocument/2006/relationships/hyperlink" Target="http://mathb.reshuege.ru/test" TargetMode="External"/><Relationship Id="rId52" Type="http://schemas.openxmlformats.org/officeDocument/2006/relationships/image" Target="media/image23.png"/><Relationship Id="rId60" Type="http://schemas.openxmlformats.org/officeDocument/2006/relationships/image" Target="media/image27.png"/><Relationship Id="rId65" Type="http://schemas.openxmlformats.org/officeDocument/2006/relationships/image" Target="media/image29.png"/><Relationship Id="rId73" Type="http://schemas.openxmlformats.org/officeDocument/2006/relationships/image" Target="http://mathb.reshuege.ru/get_file?id=16581" TargetMode="External"/><Relationship Id="rId78" Type="http://schemas.openxmlformats.org/officeDocument/2006/relationships/image" Target="media/image34.png"/><Relationship Id="rId81" Type="http://schemas.openxmlformats.org/officeDocument/2006/relationships/image" Target="http://reshuege.ru/formula/b4/b48aaea751138b462d282db5decce87d.png" TargetMode="External"/><Relationship Id="rId86" Type="http://schemas.openxmlformats.org/officeDocument/2006/relationships/image" Target="http://reshuege.ru/formula/f7/f73b2154cab46abf02da202587deaea3.png" TargetMode="External"/><Relationship Id="rId94" Type="http://schemas.openxmlformats.org/officeDocument/2006/relationships/image" Target="media/image41.png"/><Relationship Id="rId9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5.png"/><Relationship Id="rId18" Type="http://schemas.openxmlformats.org/officeDocument/2006/relationships/image" Target="http://reshuege.ru/formula/4d/4d26dd3b0423778dea594f275a2b741e.png" TargetMode="External"/><Relationship Id="rId39" Type="http://schemas.openxmlformats.org/officeDocument/2006/relationships/image" Target="http://reshuege.ru/formula/a6/a6dc1f3f86af002b0a9ce84dc982720c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4160</Words>
  <Characters>23713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dcterms:created xsi:type="dcterms:W3CDTF">2015-05-17T14:47:00Z</dcterms:created>
  <dcterms:modified xsi:type="dcterms:W3CDTF">2020-05-13T14:29:00Z</dcterms:modified>
</cp:coreProperties>
</file>